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A174" w14:textId="77777777" w:rsidR="00CA43EF" w:rsidRPr="00DD42B6" w:rsidRDefault="00CA43EF">
      <w:pPr>
        <w:jc w:val="center"/>
        <w:rPr>
          <w:rFonts w:ascii="Times New Roman" w:eastAsia="黑体" w:hAnsi="Times New Roman"/>
          <w:b/>
          <w:bCs/>
          <w:sz w:val="44"/>
          <w:szCs w:val="44"/>
          <w:lang w:eastAsia="zh-CN"/>
        </w:rPr>
      </w:pPr>
      <w:bookmarkStart w:id="0" w:name="_Ref128859441"/>
    </w:p>
    <w:p w14:paraId="02A49ED6" w14:textId="77777777" w:rsidR="00CA43EF" w:rsidRPr="00DD42B6" w:rsidRDefault="00CA43EF">
      <w:pPr>
        <w:jc w:val="center"/>
        <w:rPr>
          <w:rFonts w:ascii="Times New Roman" w:eastAsia="黑体" w:hAnsi="Times New Roman"/>
          <w:b/>
          <w:bCs/>
          <w:sz w:val="44"/>
          <w:szCs w:val="44"/>
          <w:lang w:eastAsia="zh-CN"/>
        </w:rPr>
      </w:pPr>
    </w:p>
    <w:p w14:paraId="006E1F7F" w14:textId="77777777" w:rsidR="00CA43EF" w:rsidRPr="00DD42B6" w:rsidRDefault="00CA43EF">
      <w:pPr>
        <w:jc w:val="center"/>
        <w:rPr>
          <w:rFonts w:ascii="Times New Roman" w:eastAsia="黑体" w:hAnsi="Times New Roman"/>
          <w:b/>
          <w:bCs/>
          <w:sz w:val="44"/>
          <w:szCs w:val="44"/>
          <w:lang w:eastAsia="zh-CN"/>
        </w:rPr>
      </w:pPr>
    </w:p>
    <w:p w14:paraId="1BBAF943" w14:textId="77777777" w:rsidR="00CA43EF" w:rsidRPr="00DD42B6" w:rsidRDefault="00CA43EF">
      <w:pPr>
        <w:jc w:val="center"/>
        <w:rPr>
          <w:rFonts w:ascii="Times New Roman" w:eastAsia="黑体" w:hAnsi="Times New Roman"/>
          <w:b/>
          <w:bCs/>
          <w:sz w:val="44"/>
          <w:szCs w:val="44"/>
          <w:lang w:eastAsia="zh-CN"/>
        </w:rPr>
      </w:pPr>
    </w:p>
    <w:p w14:paraId="06CDBE0F" w14:textId="77777777" w:rsidR="00F47B59" w:rsidRPr="00DD42B6" w:rsidRDefault="00F47B59">
      <w:pPr>
        <w:jc w:val="center"/>
        <w:rPr>
          <w:rFonts w:ascii="Times New Roman" w:eastAsia="方正小标宋简体" w:hAnsi="Times New Roman"/>
          <w:bCs/>
          <w:color w:val="auto"/>
          <w:sz w:val="44"/>
          <w:szCs w:val="44"/>
          <w:lang w:eastAsia="zh-CN"/>
        </w:rPr>
      </w:pPr>
      <w:r w:rsidRPr="00DD42B6">
        <w:rPr>
          <w:rFonts w:ascii="Times New Roman" w:eastAsia="方正小标宋简体" w:hAnsi="Times New Roman"/>
          <w:bCs/>
          <w:color w:val="auto"/>
          <w:sz w:val="44"/>
          <w:szCs w:val="44"/>
          <w:lang w:eastAsia="zh-CN"/>
        </w:rPr>
        <w:t>电子公文电子化归档建设项目</w:t>
      </w:r>
    </w:p>
    <w:p w14:paraId="688B0AC0" w14:textId="04031F20" w:rsidR="00CA43EF" w:rsidRPr="00DD42B6" w:rsidRDefault="00000000">
      <w:pPr>
        <w:jc w:val="center"/>
        <w:rPr>
          <w:rFonts w:ascii="Times New Roman" w:eastAsia="黑体" w:hAnsi="Times New Roman"/>
          <w:b/>
          <w:bCs/>
          <w:sz w:val="44"/>
          <w:szCs w:val="44"/>
          <w:lang w:eastAsia="zh-CN"/>
        </w:rPr>
      </w:pPr>
      <w:r w:rsidRPr="00DD42B6">
        <w:rPr>
          <w:rFonts w:ascii="Times New Roman" w:eastAsia="方正小标宋简体" w:hAnsi="Times New Roman"/>
          <w:bCs/>
          <w:color w:val="auto"/>
          <w:sz w:val="44"/>
          <w:szCs w:val="44"/>
          <w:lang w:val="en-US" w:eastAsia="zh-CN"/>
        </w:rPr>
        <w:t>需求说明书</w:t>
      </w:r>
    </w:p>
    <w:p w14:paraId="392845F0" w14:textId="77777777" w:rsidR="00CA43EF" w:rsidRPr="00DD42B6" w:rsidRDefault="00CA43EF">
      <w:pPr>
        <w:jc w:val="center"/>
        <w:rPr>
          <w:rFonts w:ascii="Times New Roman" w:eastAsia="黑体" w:hAnsi="Times New Roman"/>
          <w:b/>
          <w:bCs/>
          <w:sz w:val="44"/>
          <w:szCs w:val="44"/>
          <w:lang w:eastAsia="zh-CN"/>
        </w:rPr>
      </w:pPr>
    </w:p>
    <w:p w14:paraId="590FC806" w14:textId="77777777" w:rsidR="00CA43EF" w:rsidRPr="00DD42B6" w:rsidRDefault="00CA43EF">
      <w:pPr>
        <w:jc w:val="center"/>
        <w:rPr>
          <w:rFonts w:ascii="Times New Roman" w:eastAsia="黑体" w:hAnsi="Times New Roman"/>
          <w:b/>
          <w:bCs/>
          <w:sz w:val="44"/>
          <w:szCs w:val="44"/>
          <w:lang w:eastAsia="zh-CN"/>
        </w:rPr>
      </w:pPr>
    </w:p>
    <w:p w14:paraId="4D798517" w14:textId="77777777" w:rsidR="00CA43EF" w:rsidRPr="00DD42B6" w:rsidRDefault="00CA43EF">
      <w:pPr>
        <w:jc w:val="center"/>
        <w:rPr>
          <w:rFonts w:ascii="Times New Roman" w:eastAsia="黑体" w:hAnsi="Times New Roman"/>
          <w:b/>
          <w:bCs/>
          <w:sz w:val="44"/>
          <w:szCs w:val="44"/>
          <w:lang w:eastAsia="zh-CN"/>
        </w:rPr>
      </w:pPr>
    </w:p>
    <w:p w14:paraId="49F3A74F" w14:textId="77777777" w:rsidR="00CA43EF" w:rsidRPr="00DD42B6" w:rsidRDefault="00000000">
      <w:pPr>
        <w:jc w:val="center"/>
        <w:rPr>
          <w:rFonts w:ascii="Times New Roman" w:eastAsia="黑体" w:hAnsi="Times New Roman"/>
          <w:sz w:val="36"/>
          <w:szCs w:val="36"/>
          <w:lang w:eastAsia="zh-CN"/>
        </w:rPr>
      </w:pPr>
      <w:r w:rsidRPr="00DD42B6">
        <w:rPr>
          <w:rFonts w:ascii="Times New Roman" w:eastAsia="黑体" w:hAnsi="Times New Roman"/>
          <w:sz w:val="36"/>
          <w:szCs w:val="36"/>
          <w:lang w:eastAsia="zh-CN"/>
        </w:rPr>
        <w:t>编制单位：达州市医疗保障局</w:t>
      </w:r>
    </w:p>
    <w:p w14:paraId="23666761" w14:textId="2568320F" w:rsidR="00CA43EF" w:rsidRPr="00DD42B6" w:rsidRDefault="00000000">
      <w:pPr>
        <w:jc w:val="center"/>
        <w:rPr>
          <w:rFonts w:ascii="Times New Roman" w:eastAsia="黑体" w:hAnsi="Times New Roman"/>
          <w:sz w:val="36"/>
          <w:szCs w:val="36"/>
          <w:lang w:eastAsia="zh-CN"/>
        </w:rPr>
      </w:pPr>
      <w:r w:rsidRPr="00DD42B6">
        <w:rPr>
          <w:rFonts w:ascii="Times New Roman" w:eastAsia="黑体" w:hAnsi="Times New Roman"/>
          <w:sz w:val="36"/>
          <w:szCs w:val="36"/>
          <w:lang w:eastAsia="zh-CN"/>
        </w:rPr>
        <w:t>编制日期：</w:t>
      </w:r>
      <w:r w:rsidRPr="00DD42B6">
        <w:rPr>
          <w:rFonts w:ascii="Times New Roman" w:eastAsia="黑体" w:hAnsi="Times New Roman"/>
          <w:sz w:val="36"/>
          <w:szCs w:val="36"/>
          <w:lang w:eastAsia="zh-CN"/>
        </w:rPr>
        <w:t>202</w:t>
      </w:r>
      <w:r w:rsidRPr="00DD42B6">
        <w:rPr>
          <w:rFonts w:ascii="Times New Roman" w:eastAsia="黑体" w:hAnsi="Times New Roman"/>
          <w:sz w:val="36"/>
          <w:szCs w:val="36"/>
          <w:lang w:val="en-US" w:eastAsia="zh-CN"/>
        </w:rPr>
        <w:t>6</w:t>
      </w:r>
      <w:r w:rsidRPr="00DD42B6">
        <w:rPr>
          <w:rFonts w:ascii="Times New Roman" w:eastAsia="黑体" w:hAnsi="Times New Roman"/>
          <w:sz w:val="36"/>
          <w:szCs w:val="36"/>
          <w:lang w:eastAsia="zh-CN"/>
        </w:rPr>
        <w:t>年</w:t>
      </w:r>
      <w:r w:rsidR="00ED3D2C" w:rsidRPr="00DD42B6">
        <w:rPr>
          <w:rFonts w:ascii="Times New Roman" w:eastAsia="黑体" w:hAnsi="Times New Roman"/>
          <w:sz w:val="36"/>
          <w:szCs w:val="36"/>
          <w:lang w:val="en-US" w:eastAsia="zh-CN"/>
        </w:rPr>
        <w:t>3</w:t>
      </w:r>
      <w:r w:rsidRPr="00DD42B6">
        <w:rPr>
          <w:rFonts w:ascii="Times New Roman" w:eastAsia="黑体" w:hAnsi="Times New Roman"/>
          <w:sz w:val="36"/>
          <w:szCs w:val="36"/>
          <w:lang w:eastAsia="zh-CN"/>
        </w:rPr>
        <w:t>月</w:t>
      </w:r>
    </w:p>
    <w:p w14:paraId="2A98BA5F" w14:textId="77777777" w:rsidR="00CA43EF" w:rsidRPr="00DD42B6" w:rsidRDefault="00CA43EF">
      <w:pPr>
        <w:rPr>
          <w:rFonts w:ascii="Times New Roman" w:hAnsi="Times New Roman"/>
          <w:lang w:eastAsia="zh-CN"/>
        </w:rPr>
      </w:pPr>
    </w:p>
    <w:p w14:paraId="4032A8F3" w14:textId="77777777" w:rsidR="00CA43EF" w:rsidRPr="00DD42B6" w:rsidRDefault="00CA43EF">
      <w:pPr>
        <w:rPr>
          <w:rFonts w:ascii="Times New Roman" w:hAnsi="Times New Roman"/>
          <w:lang w:eastAsia="zh-CN"/>
        </w:rPr>
        <w:sectPr w:rsidR="00CA43EF" w:rsidRPr="00DD42B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titlePg/>
          <w:docGrid w:linePitch="360"/>
        </w:sectPr>
      </w:pPr>
    </w:p>
    <w:sdt>
      <w:sdtPr>
        <w:rPr>
          <w:rFonts w:ascii="Times New Roman" w:eastAsia="仿宋" w:hAnsi="Times New Roman" w:cs="Times New Roman"/>
          <w:color w:val="000000"/>
          <w:sz w:val="24"/>
          <w:szCs w:val="24"/>
          <w:lang w:val="zh-CN" w:eastAsia="en"/>
        </w:rPr>
        <w:id w:val="344995742"/>
        <w:docPartObj>
          <w:docPartGallery w:val="Table of Contents"/>
          <w:docPartUnique/>
        </w:docPartObj>
      </w:sdtPr>
      <w:sdtEndPr>
        <w:rPr>
          <w:b/>
          <w:bCs/>
        </w:rPr>
      </w:sdtEndPr>
      <w:sdtContent>
        <w:p w14:paraId="72885554" w14:textId="77777777" w:rsidR="00CA43EF" w:rsidRPr="00DD42B6" w:rsidRDefault="00000000">
          <w:pPr>
            <w:pStyle w:val="TOC10"/>
            <w:jc w:val="center"/>
            <w:rPr>
              <w:rFonts w:ascii="Times New Roman" w:hAnsi="Times New Roman" w:cs="Times New Roman"/>
            </w:rPr>
          </w:pPr>
          <w:r w:rsidRPr="00DD42B6">
            <w:rPr>
              <w:rFonts w:ascii="Times New Roman" w:hAnsi="Times New Roman" w:cs="Times New Roman"/>
              <w:lang w:val="zh-CN"/>
            </w:rPr>
            <w:t>目录</w:t>
          </w:r>
        </w:p>
        <w:p w14:paraId="733E7CA9" w14:textId="77777777" w:rsidR="00CA43EF" w:rsidRPr="00DD42B6" w:rsidRDefault="00000000">
          <w:pPr>
            <w:pStyle w:val="TOC1"/>
            <w:tabs>
              <w:tab w:val="right" w:leader="dot" w:pos="8306"/>
            </w:tabs>
            <w:rPr>
              <w:rFonts w:ascii="Times New Roman" w:hAnsi="Times New Roman"/>
            </w:rPr>
          </w:pPr>
          <w:r w:rsidRPr="00DD42B6">
            <w:rPr>
              <w:rFonts w:ascii="Times New Roman" w:hAnsi="Times New Roman"/>
            </w:rPr>
            <w:fldChar w:fldCharType="begin"/>
          </w:r>
          <w:r w:rsidRPr="00DD42B6">
            <w:rPr>
              <w:rFonts w:ascii="Times New Roman" w:hAnsi="Times New Roman"/>
            </w:rPr>
            <w:instrText xml:space="preserve"> TOC \o "1-3" \h \z \u </w:instrText>
          </w:r>
          <w:r w:rsidRPr="00DD42B6">
            <w:rPr>
              <w:rFonts w:ascii="Times New Roman" w:hAnsi="Times New Roman"/>
            </w:rPr>
            <w:fldChar w:fldCharType="separate"/>
          </w:r>
          <w:hyperlink w:anchor="_Toc9757" w:history="1">
            <w:r w:rsidR="00CA43EF" w:rsidRPr="00DD42B6">
              <w:rPr>
                <w:rFonts w:ascii="Times New Roman" w:hAnsi="Times New Roman"/>
              </w:rPr>
              <w:t>第一章</w:t>
            </w:r>
            <w:r w:rsidR="00CA43EF" w:rsidRPr="00DD42B6">
              <w:rPr>
                <w:rFonts w:ascii="Times New Roman" w:hAnsi="Times New Roman"/>
              </w:rPr>
              <w:t xml:space="preserve"> </w:t>
            </w:r>
            <w:r w:rsidR="00CA43EF" w:rsidRPr="00DD42B6">
              <w:rPr>
                <w:rFonts w:ascii="Times New Roman" w:hAnsi="Times New Roman"/>
              </w:rPr>
              <w:t>项目简介</w:t>
            </w:r>
            <w:r w:rsidR="00CA43EF" w:rsidRPr="00DD42B6">
              <w:rPr>
                <w:rFonts w:ascii="Times New Roman" w:hAnsi="Times New Roman"/>
              </w:rPr>
              <w:tab/>
            </w:r>
            <w:r w:rsidR="00CA43EF" w:rsidRPr="00DD42B6">
              <w:rPr>
                <w:rFonts w:ascii="Times New Roman" w:hAnsi="Times New Roman"/>
              </w:rPr>
              <w:fldChar w:fldCharType="begin"/>
            </w:r>
            <w:r w:rsidR="00CA43EF" w:rsidRPr="00DD42B6">
              <w:rPr>
                <w:rFonts w:ascii="Times New Roman" w:hAnsi="Times New Roman"/>
              </w:rPr>
              <w:instrText xml:space="preserve"> PAGEREF _Toc9757 \h </w:instrText>
            </w:r>
            <w:r w:rsidR="00CA43EF" w:rsidRPr="00DD42B6">
              <w:rPr>
                <w:rFonts w:ascii="Times New Roman" w:hAnsi="Times New Roman"/>
              </w:rPr>
            </w:r>
            <w:r w:rsidR="00CA43EF" w:rsidRPr="00DD42B6">
              <w:rPr>
                <w:rFonts w:ascii="Times New Roman" w:hAnsi="Times New Roman"/>
              </w:rPr>
              <w:fldChar w:fldCharType="separate"/>
            </w:r>
            <w:r w:rsidR="00CA43EF" w:rsidRPr="00DD42B6">
              <w:rPr>
                <w:rFonts w:ascii="Times New Roman" w:hAnsi="Times New Roman"/>
              </w:rPr>
              <w:t>4</w:t>
            </w:r>
            <w:r w:rsidR="00CA43EF" w:rsidRPr="00DD42B6">
              <w:rPr>
                <w:rFonts w:ascii="Times New Roman" w:hAnsi="Times New Roman"/>
              </w:rPr>
              <w:fldChar w:fldCharType="end"/>
            </w:r>
          </w:hyperlink>
        </w:p>
        <w:p w14:paraId="3F41570E" w14:textId="77777777" w:rsidR="00CA43EF" w:rsidRPr="00DD42B6" w:rsidRDefault="00CA43EF">
          <w:pPr>
            <w:pStyle w:val="TOC2"/>
            <w:tabs>
              <w:tab w:val="right" w:leader="dot" w:pos="8306"/>
            </w:tabs>
            <w:ind w:left="480"/>
            <w:rPr>
              <w:rFonts w:ascii="Times New Roman" w:hAnsi="Times New Roman"/>
            </w:rPr>
          </w:pPr>
          <w:hyperlink w:anchor="_Toc10611" w:history="1">
            <w:r w:rsidRPr="00DD42B6">
              <w:rPr>
                <w:rFonts w:ascii="Times New Roman" w:hAnsi="Times New Roman"/>
                <w:lang w:bidi="en"/>
              </w:rPr>
              <w:t xml:space="preserve">1.1. </w:t>
            </w:r>
            <w:r w:rsidRPr="00DD42B6">
              <w:rPr>
                <w:rFonts w:ascii="Times New Roman" w:hAnsi="Times New Roman"/>
                <w:lang w:bidi="en"/>
              </w:rPr>
              <w:t>项目名称</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_Toc10611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4</w:t>
            </w:r>
            <w:r w:rsidRPr="00DD42B6">
              <w:rPr>
                <w:rFonts w:ascii="Times New Roman" w:hAnsi="Times New Roman"/>
              </w:rPr>
              <w:fldChar w:fldCharType="end"/>
            </w:r>
          </w:hyperlink>
        </w:p>
        <w:p w14:paraId="48B59112" w14:textId="77777777" w:rsidR="00CA43EF" w:rsidRPr="00DD42B6" w:rsidRDefault="00CA43EF">
          <w:pPr>
            <w:pStyle w:val="TOC2"/>
            <w:tabs>
              <w:tab w:val="right" w:leader="dot" w:pos="8306"/>
            </w:tabs>
            <w:ind w:left="480"/>
            <w:rPr>
              <w:rFonts w:ascii="Times New Roman" w:hAnsi="Times New Roman"/>
            </w:rPr>
          </w:pPr>
          <w:hyperlink w:anchor="_Toc5041" w:history="1">
            <w:r w:rsidRPr="00DD42B6">
              <w:rPr>
                <w:rFonts w:ascii="Times New Roman" w:hAnsi="Times New Roman"/>
                <w:lang w:bidi="en"/>
              </w:rPr>
              <w:t xml:space="preserve">1.2. </w:t>
            </w:r>
            <w:r w:rsidRPr="00DD42B6">
              <w:rPr>
                <w:rFonts w:ascii="Times New Roman" w:hAnsi="Times New Roman"/>
                <w:lang w:bidi="en"/>
              </w:rPr>
              <w:t>项目建设单位</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_Toc5041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4</w:t>
            </w:r>
            <w:r w:rsidRPr="00DD42B6">
              <w:rPr>
                <w:rFonts w:ascii="Times New Roman" w:hAnsi="Times New Roman"/>
              </w:rPr>
              <w:fldChar w:fldCharType="end"/>
            </w:r>
          </w:hyperlink>
        </w:p>
        <w:p w14:paraId="788B4956" w14:textId="77777777" w:rsidR="00CA43EF" w:rsidRPr="00DD42B6" w:rsidRDefault="00CA43EF">
          <w:pPr>
            <w:pStyle w:val="TOC2"/>
            <w:tabs>
              <w:tab w:val="right" w:leader="dot" w:pos="8306"/>
            </w:tabs>
            <w:ind w:left="480"/>
            <w:rPr>
              <w:rFonts w:ascii="Times New Roman" w:hAnsi="Times New Roman"/>
            </w:rPr>
          </w:pPr>
          <w:hyperlink w:anchor="_Toc20714" w:history="1">
            <w:r w:rsidRPr="00DD42B6">
              <w:rPr>
                <w:rFonts w:ascii="Times New Roman" w:hAnsi="Times New Roman"/>
                <w:lang w:bidi="en"/>
              </w:rPr>
              <w:t xml:space="preserve">1.3. </w:t>
            </w:r>
            <w:r w:rsidRPr="00DD42B6">
              <w:rPr>
                <w:rFonts w:ascii="Times New Roman" w:hAnsi="Times New Roman"/>
                <w:lang w:bidi="en"/>
              </w:rPr>
              <w:t>方案编制单位</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_Toc20714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4</w:t>
            </w:r>
            <w:r w:rsidRPr="00DD42B6">
              <w:rPr>
                <w:rFonts w:ascii="Times New Roman" w:hAnsi="Times New Roman"/>
              </w:rPr>
              <w:fldChar w:fldCharType="end"/>
            </w:r>
          </w:hyperlink>
        </w:p>
        <w:p w14:paraId="1289545E" w14:textId="77777777" w:rsidR="00CA43EF" w:rsidRPr="00DD42B6" w:rsidRDefault="00CA43EF">
          <w:pPr>
            <w:pStyle w:val="TOC2"/>
            <w:tabs>
              <w:tab w:val="right" w:leader="dot" w:pos="8306"/>
            </w:tabs>
            <w:ind w:left="480"/>
            <w:rPr>
              <w:rFonts w:ascii="Times New Roman" w:hAnsi="Times New Roman"/>
            </w:rPr>
          </w:pPr>
          <w:hyperlink w:anchor="_Toc23377" w:history="1">
            <w:r w:rsidRPr="00DD42B6">
              <w:rPr>
                <w:rFonts w:ascii="Times New Roman" w:hAnsi="Times New Roman"/>
                <w:lang w:bidi="en"/>
              </w:rPr>
              <w:t xml:space="preserve">1.4. </w:t>
            </w:r>
            <w:r w:rsidRPr="00DD42B6">
              <w:rPr>
                <w:rFonts w:ascii="Times New Roman" w:hAnsi="Times New Roman"/>
                <w:lang w:bidi="en"/>
              </w:rPr>
              <w:t>项目运维的相关依据文件</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_Toc23377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4</w:t>
            </w:r>
            <w:r w:rsidRPr="00DD42B6">
              <w:rPr>
                <w:rFonts w:ascii="Times New Roman" w:hAnsi="Times New Roman"/>
              </w:rPr>
              <w:fldChar w:fldCharType="end"/>
            </w:r>
          </w:hyperlink>
        </w:p>
        <w:p w14:paraId="397651D2" w14:textId="77777777" w:rsidR="00CA43EF" w:rsidRPr="00DD42B6" w:rsidRDefault="00CA43EF">
          <w:pPr>
            <w:pStyle w:val="TOC3"/>
            <w:tabs>
              <w:tab w:val="right" w:leader="dot" w:pos="8306"/>
            </w:tabs>
            <w:ind w:left="960"/>
            <w:rPr>
              <w:rFonts w:ascii="Times New Roman" w:hAnsi="Times New Roman"/>
            </w:rPr>
          </w:pPr>
          <w:hyperlink w:anchor="_Toc5142" w:history="1">
            <w:r w:rsidRPr="00DD42B6">
              <w:rPr>
                <w:rFonts w:ascii="Times New Roman" w:hAnsi="Times New Roman"/>
                <w:lang w:bidi="en"/>
              </w:rPr>
              <w:t xml:space="preserve">1.4.1. </w:t>
            </w:r>
            <w:r w:rsidRPr="00DD42B6">
              <w:rPr>
                <w:rFonts w:ascii="Times New Roman" w:hAnsi="Times New Roman"/>
                <w:lang w:bidi="en"/>
              </w:rPr>
              <w:t>国家政策文件</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_Toc5142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4</w:t>
            </w:r>
            <w:r w:rsidRPr="00DD42B6">
              <w:rPr>
                <w:rFonts w:ascii="Times New Roman" w:hAnsi="Times New Roman"/>
              </w:rPr>
              <w:fldChar w:fldCharType="end"/>
            </w:r>
          </w:hyperlink>
        </w:p>
        <w:p w14:paraId="0B2DBD8F" w14:textId="77777777" w:rsidR="00CA43EF" w:rsidRPr="00DD42B6" w:rsidRDefault="00CA43EF">
          <w:pPr>
            <w:pStyle w:val="TOC3"/>
            <w:tabs>
              <w:tab w:val="right" w:leader="dot" w:pos="8306"/>
            </w:tabs>
            <w:ind w:left="960"/>
            <w:rPr>
              <w:rFonts w:ascii="Times New Roman" w:hAnsi="Times New Roman"/>
            </w:rPr>
          </w:pPr>
          <w:hyperlink w:anchor="_Toc18247" w:history="1">
            <w:r w:rsidRPr="00DD42B6">
              <w:rPr>
                <w:rFonts w:ascii="Times New Roman" w:hAnsi="Times New Roman"/>
                <w:lang w:bidi="en"/>
              </w:rPr>
              <w:t xml:space="preserve">1.4.2. </w:t>
            </w:r>
            <w:r w:rsidRPr="00DD42B6">
              <w:rPr>
                <w:rFonts w:ascii="Times New Roman" w:hAnsi="Times New Roman"/>
                <w:lang w:bidi="en"/>
              </w:rPr>
              <w:t>四川省政策文件</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_Toc18247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4</w:t>
            </w:r>
            <w:r w:rsidRPr="00DD42B6">
              <w:rPr>
                <w:rFonts w:ascii="Times New Roman" w:hAnsi="Times New Roman"/>
              </w:rPr>
              <w:fldChar w:fldCharType="end"/>
            </w:r>
          </w:hyperlink>
        </w:p>
        <w:p w14:paraId="74CDC960" w14:textId="77777777" w:rsidR="00CA43EF" w:rsidRPr="00DD42B6" w:rsidRDefault="00CA43EF">
          <w:pPr>
            <w:pStyle w:val="TOC3"/>
            <w:tabs>
              <w:tab w:val="right" w:leader="dot" w:pos="8306"/>
            </w:tabs>
            <w:ind w:left="960"/>
            <w:rPr>
              <w:rFonts w:ascii="Times New Roman" w:hAnsi="Times New Roman"/>
            </w:rPr>
          </w:pPr>
          <w:hyperlink w:anchor="_Toc9444" w:history="1">
            <w:r w:rsidRPr="00DD42B6">
              <w:rPr>
                <w:rFonts w:ascii="Times New Roman" w:hAnsi="Times New Roman"/>
                <w:lang w:bidi="en"/>
              </w:rPr>
              <w:t xml:space="preserve">1.4.3. </w:t>
            </w:r>
            <w:r w:rsidRPr="00DD42B6">
              <w:rPr>
                <w:rFonts w:ascii="Times New Roman" w:hAnsi="Times New Roman"/>
                <w:lang w:bidi="en"/>
              </w:rPr>
              <w:t>标准规范</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_Toc9444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5</w:t>
            </w:r>
            <w:r w:rsidRPr="00DD42B6">
              <w:rPr>
                <w:rFonts w:ascii="Times New Roman" w:hAnsi="Times New Roman"/>
              </w:rPr>
              <w:fldChar w:fldCharType="end"/>
            </w:r>
          </w:hyperlink>
        </w:p>
        <w:p w14:paraId="15B34B15" w14:textId="77777777" w:rsidR="00CA43EF" w:rsidRPr="00DD42B6" w:rsidRDefault="00CA43EF">
          <w:pPr>
            <w:pStyle w:val="TOC2"/>
            <w:tabs>
              <w:tab w:val="right" w:leader="dot" w:pos="8306"/>
            </w:tabs>
            <w:ind w:left="480"/>
            <w:rPr>
              <w:rFonts w:ascii="Times New Roman" w:hAnsi="Times New Roman"/>
            </w:rPr>
          </w:pPr>
          <w:hyperlink w:anchor="_Toc14190" w:history="1">
            <w:r w:rsidRPr="00DD42B6">
              <w:rPr>
                <w:rFonts w:ascii="Times New Roman" w:hAnsi="Times New Roman"/>
                <w:lang w:bidi="en"/>
              </w:rPr>
              <w:t xml:space="preserve">1.5. </w:t>
            </w:r>
            <w:r w:rsidRPr="00DD42B6">
              <w:rPr>
                <w:rFonts w:ascii="Times New Roman" w:hAnsi="Times New Roman"/>
                <w:lang w:bidi="en"/>
              </w:rPr>
              <w:t>项目概述</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_Toc14190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6</w:t>
            </w:r>
            <w:r w:rsidRPr="00DD42B6">
              <w:rPr>
                <w:rFonts w:ascii="Times New Roman" w:hAnsi="Times New Roman"/>
              </w:rPr>
              <w:fldChar w:fldCharType="end"/>
            </w:r>
          </w:hyperlink>
        </w:p>
        <w:p w14:paraId="1A542AFD" w14:textId="77777777" w:rsidR="00CA43EF" w:rsidRPr="00DD42B6" w:rsidRDefault="00CA43EF">
          <w:pPr>
            <w:pStyle w:val="TOC3"/>
            <w:tabs>
              <w:tab w:val="right" w:leader="dot" w:pos="8306"/>
            </w:tabs>
            <w:ind w:left="960"/>
            <w:rPr>
              <w:rFonts w:ascii="Times New Roman" w:hAnsi="Times New Roman"/>
            </w:rPr>
          </w:pPr>
          <w:hyperlink w:anchor="_Toc2781" w:history="1">
            <w:r w:rsidRPr="00DD42B6">
              <w:rPr>
                <w:rFonts w:ascii="Times New Roman" w:hAnsi="Times New Roman"/>
                <w:lang w:bidi="en"/>
              </w:rPr>
              <w:t xml:space="preserve">1.5.1. </w:t>
            </w:r>
            <w:r w:rsidRPr="00DD42B6">
              <w:rPr>
                <w:rFonts w:ascii="Times New Roman" w:hAnsi="Times New Roman"/>
                <w:lang w:bidi="en"/>
              </w:rPr>
              <w:t>项目背景</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_Toc2781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6</w:t>
            </w:r>
            <w:r w:rsidRPr="00DD42B6">
              <w:rPr>
                <w:rFonts w:ascii="Times New Roman" w:hAnsi="Times New Roman"/>
              </w:rPr>
              <w:fldChar w:fldCharType="end"/>
            </w:r>
          </w:hyperlink>
        </w:p>
        <w:p w14:paraId="2A01F4E4" w14:textId="77777777" w:rsidR="00CA43EF" w:rsidRPr="00DD42B6" w:rsidRDefault="00CA43EF">
          <w:pPr>
            <w:pStyle w:val="TOC3"/>
            <w:tabs>
              <w:tab w:val="right" w:leader="dot" w:pos="8306"/>
            </w:tabs>
            <w:ind w:left="960"/>
            <w:rPr>
              <w:rFonts w:ascii="Times New Roman" w:hAnsi="Times New Roman"/>
            </w:rPr>
          </w:pPr>
          <w:hyperlink w:anchor="_Toc2012" w:history="1">
            <w:r w:rsidRPr="00DD42B6">
              <w:rPr>
                <w:rFonts w:ascii="Times New Roman" w:hAnsi="Times New Roman"/>
                <w:lang w:bidi="en"/>
              </w:rPr>
              <w:t xml:space="preserve">1.5.2. </w:t>
            </w:r>
            <w:r w:rsidRPr="00DD42B6">
              <w:rPr>
                <w:rFonts w:ascii="Times New Roman" w:hAnsi="Times New Roman"/>
                <w:lang w:val="en-US" w:eastAsia="zh-CN" w:bidi="en"/>
              </w:rPr>
              <w:t>项目</w:t>
            </w:r>
            <w:r w:rsidRPr="00DD42B6">
              <w:rPr>
                <w:rFonts w:ascii="Times New Roman" w:hAnsi="Times New Roman"/>
                <w:lang w:bidi="en"/>
              </w:rPr>
              <w:t>目标</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_Toc2012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6</w:t>
            </w:r>
            <w:r w:rsidRPr="00DD42B6">
              <w:rPr>
                <w:rFonts w:ascii="Times New Roman" w:hAnsi="Times New Roman"/>
              </w:rPr>
              <w:fldChar w:fldCharType="end"/>
            </w:r>
          </w:hyperlink>
        </w:p>
        <w:p w14:paraId="281CA586" w14:textId="77777777" w:rsidR="00CA43EF" w:rsidRPr="00DD42B6" w:rsidRDefault="00CA43EF">
          <w:pPr>
            <w:pStyle w:val="TOC3"/>
            <w:tabs>
              <w:tab w:val="right" w:leader="dot" w:pos="8306"/>
            </w:tabs>
            <w:ind w:left="960"/>
            <w:rPr>
              <w:rFonts w:ascii="Times New Roman" w:hAnsi="Times New Roman"/>
            </w:rPr>
          </w:pPr>
          <w:hyperlink w:anchor="_Toc8614" w:history="1">
            <w:r w:rsidRPr="00DD42B6">
              <w:rPr>
                <w:rFonts w:ascii="Times New Roman" w:hAnsi="Times New Roman"/>
                <w:lang w:bidi="en"/>
              </w:rPr>
              <w:t xml:space="preserve">1.5.3. </w:t>
            </w:r>
            <w:r w:rsidRPr="00DD42B6">
              <w:rPr>
                <w:rFonts w:ascii="Times New Roman" w:hAnsi="Times New Roman"/>
                <w:lang w:val="en-US" w:eastAsia="zh-CN" w:bidi="en"/>
              </w:rPr>
              <w:t>项目</w:t>
            </w:r>
            <w:r w:rsidRPr="00DD42B6">
              <w:rPr>
                <w:rFonts w:ascii="Times New Roman" w:hAnsi="Times New Roman"/>
                <w:lang w:bidi="en"/>
              </w:rPr>
              <w:t>内容</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_Toc8614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7</w:t>
            </w:r>
            <w:r w:rsidRPr="00DD42B6">
              <w:rPr>
                <w:rFonts w:ascii="Times New Roman" w:hAnsi="Times New Roman"/>
              </w:rPr>
              <w:fldChar w:fldCharType="end"/>
            </w:r>
          </w:hyperlink>
        </w:p>
        <w:p w14:paraId="6E06BF39" w14:textId="77777777" w:rsidR="00CA43EF" w:rsidRPr="00DD42B6" w:rsidRDefault="00CA43EF">
          <w:pPr>
            <w:pStyle w:val="TOC3"/>
            <w:tabs>
              <w:tab w:val="right" w:leader="dot" w:pos="8306"/>
            </w:tabs>
            <w:ind w:left="960"/>
            <w:rPr>
              <w:rFonts w:ascii="Times New Roman" w:hAnsi="Times New Roman"/>
            </w:rPr>
          </w:pPr>
          <w:hyperlink w:anchor="_Toc32229" w:history="1">
            <w:r w:rsidRPr="00DD42B6">
              <w:rPr>
                <w:rFonts w:ascii="Times New Roman" w:hAnsi="Times New Roman"/>
                <w:lang w:bidi="en"/>
              </w:rPr>
              <w:t xml:space="preserve">1.5.4. </w:t>
            </w:r>
            <w:r w:rsidRPr="00DD42B6">
              <w:rPr>
                <w:rFonts w:ascii="Times New Roman" w:hAnsi="Times New Roman"/>
                <w:lang w:val="en-US" w:eastAsia="zh-CN" w:bidi="en"/>
              </w:rPr>
              <w:t>项目实施</w:t>
            </w:r>
            <w:r w:rsidRPr="00DD42B6">
              <w:rPr>
                <w:rFonts w:ascii="Times New Roman" w:hAnsi="Times New Roman"/>
                <w:lang w:bidi="en"/>
              </w:rPr>
              <w:t>周期</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_Toc32229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7</w:t>
            </w:r>
            <w:r w:rsidRPr="00DD42B6">
              <w:rPr>
                <w:rFonts w:ascii="Times New Roman" w:hAnsi="Times New Roman"/>
              </w:rPr>
              <w:fldChar w:fldCharType="end"/>
            </w:r>
          </w:hyperlink>
        </w:p>
        <w:p w14:paraId="13E2DABB" w14:textId="77777777" w:rsidR="00CA43EF" w:rsidRPr="00DD42B6" w:rsidRDefault="00CA43EF">
          <w:pPr>
            <w:pStyle w:val="TOC1"/>
            <w:tabs>
              <w:tab w:val="right" w:leader="dot" w:pos="8306"/>
            </w:tabs>
            <w:rPr>
              <w:rFonts w:ascii="Times New Roman" w:hAnsi="Times New Roman"/>
            </w:rPr>
          </w:pPr>
          <w:hyperlink w:anchor="_Toc6274" w:history="1">
            <w:r w:rsidRPr="00DD42B6">
              <w:rPr>
                <w:rFonts w:ascii="Times New Roman" w:hAnsi="Times New Roman"/>
                <w:lang w:bidi="en"/>
              </w:rPr>
              <w:t>第二章</w:t>
            </w:r>
            <w:r w:rsidRPr="00DD42B6">
              <w:rPr>
                <w:rFonts w:ascii="Times New Roman" w:hAnsi="Times New Roman"/>
                <w:lang w:bidi="en"/>
              </w:rPr>
              <w:t xml:space="preserve"> </w:t>
            </w:r>
            <w:r w:rsidRPr="00DD42B6">
              <w:rPr>
                <w:rFonts w:ascii="Times New Roman" w:hAnsi="Times New Roman"/>
                <w:lang w:bidi="en"/>
              </w:rPr>
              <w:t>需求分析</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_Toc6274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7</w:t>
            </w:r>
            <w:r w:rsidRPr="00DD42B6">
              <w:rPr>
                <w:rFonts w:ascii="Times New Roman" w:hAnsi="Times New Roman"/>
              </w:rPr>
              <w:fldChar w:fldCharType="end"/>
            </w:r>
          </w:hyperlink>
        </w:p>
        <w:p w14:paraId="00EDF681" w14:textId="77777777" w:rsidR="00CA43EF" w:rsidRPr="00DD42B6" w:rsidRDefault="00CA43EF">
          <w:pPr>
            <w:pStyle w:val="TOC2"/>
            <w:tabs>
              <w:tab w:val="right" w:leader="dot" w:pos="8306"/>
            </w:tabs>
            <w:ind w:left="480"/>
            <w:rPr>
              <w:rFonts w:ascii="Times New Roman" w:hAnsi="Times New Roman"/>
            </w:rPr>
          </w:pPr>
          <w:hyperlink w:anchor="_Toc30226" w:history="1">
            <w:r w:rsidRPr="00DD42B6">
              <w:rPr>
                <w:rFonts w:ascii="Times New Roman" w:hAnsi="Times New Roman"/>
                <w:lang w:bidi="en"/>
              </w:rPr>
              <w:t xml:space="preserve">2.1. </w:t>
            </w:r>
            <w:r w:rsidRPr="00DD42B6">
              <w:rPr>
                <w:rFonts w:ascii="Times New Roman" w:hAnsi="Times New Roman"/>
                <w:lang w:bidi="en"/>
              </w:rPr>
              <w:t>现状分析</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_Toc30226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7</w:t>
            </w:r>
            <w:r w:rsidRPr="00DD42B6">
              <w:rPr>
                <w:rFonts w:ascii="Times New Roman" w:hAnsi="Times New Roman"/>
              </w:rPr>
              <w:fldChar w:fldCharType="end"/>
            </w:r>
          </w:hyperlink>
        </w:p>
        <w:p w14:paraId="441659AD" w14:textId="77777777" w:rsidR="00CA43EF" w:rsidRPr="00DD42B6" w:rsidRDefault="00CA43EF">
          <w:pPr>
            <w:pStyle w:val="TOC2"/>
            <w:tabs>
              <w:tab w:val="right" w:leader="dot" w:pos="8306"/>
            </w:tabs>
            <w:ind w:left="480"/>
            <w:rPr>
              <w:rFonts w:ascii="Times New Roman" w:hAnsi="Times New Roman"/>
            </w:rPr>
          </w:pPr>
          <w:hyperlink w:anchor="_Toc25305" w:history="1">
            <w:r w:rsidRPr="00DD42B6">
              <w:rPr>
                <w:rFonts w:ascii="Times New Roman" w:hAnsi="Times New Roman"/>
                <w:lang w:bidi="en"/>
              </w:rPr>
              <w:t xml:space="preserve">2.2. </w:t>
            </w:r>
            <w:r w:rsidRPr="00DD42B6">
              <w:rPr>
                <w:rFonts w:ascii="Times New Roman" w:hAnsi="Times New Roman"/>
                <w:lang w:bidi="en"/>
              </w:rPr>
              <w:t>需求管理分析</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_Toc25305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8</w:t>
            </w:r>
            <w:r w:rsidRPr="00DD42B6">
              <w:rPr>
                <w:rFonts w:ascii="Times New Roman" w:hAnsi="Times New Roman"/>
              </w:rPr>
              <w:fldChar w:fldCharType="end"/>
            </w:r>
          </w:hyperlink>
        </w:p>
        <w:p w14:paraId="287B1F23" w14:textId="77777777" w:rsidR="00CA43EF" w:rsidRPr="00DD42B6" w:rsidRDefault="00CA43EF">
          <w:pPr>
            <w:pStyle w:val="TOC1"/>
            <w:tabs>
              <w:tab w:val="right" w:leader="dot" w:pos="8306"/>
            </w:tabs>
            <w:rPr>
              <w:rFonts w:ascii="Times New Roman" w:hAnsi="Times New Roman"/>
            </w:rPr>
          </w:pPr>
          <w:hyperlink w:anchor="_Toc8970" w:history="1">
            <w:r w:rsidRPr="00DD42B6">
              <w:rPr>
                <w:rFonts w:ascii="Times New Roman" w:hAnsi="Times New Roman"/>
                <w:lang w:bidi="en"/>
              </w:rPr>
              <w:t>第三章</w:t>
            </w:r>
            <w:r w:rsidRPr="00DD42B6">
              <w:rPr>
                <w:rFonts w:ascii="Times New Roman" w:hAnsi="Times New Roman"/>
                <w:lang w:bidi="en"/>
              </w:rPr>
              <w:t xml:space="preserve"> </w:t>
            </w:r>
            <w:r w:rsidRPr="00DD42B6">
              <w:rPr>
                <w:rFonts w:ascii="Times New Roman" w:hAnsi="Times New Roman"/>
                <w:lang w:val="en-US" w:eastAsia="zh-CN" w:bidi="en"/>
              </w:rPr>
              <w:t>项目</w:t>
            </w:r>
            <w:r w:rsidRPr="00DD42B6">
              <w:rPr>
                <w:rFonts w:ascii="Times New Roman" w:hAnsi="Times New Roman"/>
                <w:lang w:bidi="en"/>
              </w:rPr>
              <w:t>服务方案</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_Toc8970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8</w:t>
            </w:r>
            <w:r w:rsidRPr="00DD42B6">
              <w:rPr>
                <w:rFonts w:ascii="Times New Roman" w:hAnsi="Times New Roman"/>
              </w:rPr>
              <w:fldChar w:fldCharType="end"/>
            </w:r>
          </w:hyperlink>
        </w:p>
        <w:p w14:paraId="16664621" w14:textId="77777777" w:rsidR="00CA43EF" w:rsidRPr="00DD42B6" w:rsidRDefault="00CA43EF">
          <w:pPr>
            <w:pStyle w:val="TOC2"/>
            <w:tabs>
              <w:tab w:val="right" w:leader="dot" w:pos="8306"/>
            </w:tabs>
            <w:ind w:left="480"/>
            <w:rPr>
              <w:rFonts w:ascii="Times New Roman" w:hAnsi="Times New Roman"/>
            </w:rPr>
          </w:pPr>
          <w:hyperlink w:anchor="_Toc18969" w:history="1">
            <w:r w:rsidRPr="00DD42B6">
              <w:rPr>
                <w:rFonts w:ascii="Times New Roman" w:hAnsi="Times New Roman"/>
                <w:lang w:val="en-US" w:bidi="en"/>
              </w:rPr>
              <w:t xml:space="preserve">3.1. </w:t>
            </w:r>
            <w:r w:rsidRPr="00DD42B6">
              <w:rPr>
                <w:rFonts w:ascii="Times New Roman" w:hAnsi="Times New Roman"/>
                <w:lang w:val="en-US" w:eastAsia="zh-CN" w:bidi="en"/>
              </w:rPr>
              <w:t>项目建设主要</w:t>
            </w:r>
            <w:r w:rsidRPr="00DD42B6">
              <w:rPr>
                <w:rFonts w:ascii="Times New Roman" w:hAnsi="Times New Roman"/>
                <w:lang w:bidi="en"/>
              </w:rPr>
              <w:t>内容</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_Toc18969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8</w:t>
            </w:r>
            <w:r w:rsidRPr="00DD42B6">
              <w:rPr>
                <w:rFonts w:ascii="Times New Roman" w:hAnsi="Times New Roman"/>
              </w:rPr>
              <w:fldChar w:fldCharType="end"/>
            </w:r>
          </w:hyperlink>
        </w:p>
        <w:p w14:paraId="6C9D0D3E" w14:textId="77777777" w:rsidR="00CA43EF" w:rsidRPr="00DD42B6" w:rsidRDefault="00CA43EF">
          <w:pPr>
            <w:pStyle w:val="TOC2"/>
            <w:tabs>
              <w:tab w:val="right" w:leader="dot" w:pos="8306"/>
            </w:tabs>
            <w:ind w:left="480"/>
            <w:rPr>
              <w:rFonts w:ascii="Times New Roman" w:hAnsi="Times New Roman"/>
            </w:rPr>
          </w:pPr>
          <w:hyperlink w:anchor="_Toc27767" w:history="1">
            <w:r w:rsidRPr="00DD42B6">
              <w:rPr>
                <w:rFonts w:ascii="Times New Roman" w:hAnsi="Times New Roman"/>
                <w:lang w:bidi="en"/>
              </w:rPr>
              <w:t xml:space="preserve">3.2. </w:t>
            </w:r>
            <w:r w:rsidRPr="00DD42B6">
              <w:rPr>
                <w:rFonts w:ascii="Times New Roman" w:hAnsi="Times New Roman"/>
                <w:lang w:val="en-US" w:eastAsia="zh-CN" w:bidi="en"/>
              </w:rPr>
              <w:t>项目建设具体内容</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_Toc27767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8</w:t>
            </w:r>
            <w:r w:rsidRPr="00DD42B6">
              <w:rPr>
                <w:rFonts w:ascii="Times New Roman" w:hAnsi="Times New Roman"/>
              </w:rPr>
              <w:fldChar w:fldCharType="end"/>
            </w:r>
          </w:hyperlink>
        </w:p>
        <w:p w14:paraId="6011F8A2" w14:textId="77777777" w:rsidR="00CA43EF" w:rsidRPr="00DD42B6" w:rsidRDefault="00CA43EF">
          <w:pPr>
            <w:pStyle w:val="TOC2"/>
            <w:tabs>
              <w:tab w:val="right" w:leader="dot" w:pos="8306"/>
            </w:tabs>
            <w:ind w:left="480"/>
            <w:rPr>
              <w:rFonts w:ascii="Times New Roman" w:hAnsi="Times New Roman"/>
            </w:rPr>
          </w:pPr>
          <w:hyperlink w:anchor="_Toc4965" w:history="1">
            <w:r w:rsidRPr="00DD42B6">
              <w:rPr>
                <w:rFonts w:ascii="Times New Roman" w:hAnsi="Times New Roman"/>
                <w:lang w:bidi="en"/>
              </w:rPr>
              <w:t xml:space="preserve">3.3. </w:t>
            </w:r>
            <w:r w:rsidRPr="00DD42B6">
              <w:rPr>
                <w:rFonts w:ascii="Times New Roman" w:hAnsi="Times New Roman"/>
                <w:lang w:bidi="en"/>
              </w:rPr>
              <w:t>服务对象</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_Toc4965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9</w:t>
            </w:r>
            <w:r w:rsidRPr="00DD42B6">
              <w:rPr>
                <w:rFonts w:ascii="Times New Roman" w:hAnsi="Times New Roman"/>
              </w:rPr>
              <w:fldChar w:fldCharType="end"/>
            </w:r>
          </w:hyperlink>
        </w:p>
        <w:p w14:paraId="2C7C5B75" w14:textId="77777777" w:rsidR="00CA43EF" w:rsidRPr="00DD42B6" w:rsidRDefault="00CA43EF">
          <w:pPr>
            <w:pStyle w:val="TOC2"/>
            <w:tabs>
              <w:tab w:val="right" w:leader="dot" w:pos="8306"/>
            </w:tabs>
            <w:ind w:left="480"/>
            <w:rPr>
              <w:rFonts w:ascii="Times New Roman" w:hAnsi="Times New Roman"/>
            </w:rPr>
          </w:pPr>
          <w:hyperlink w:anchor="_Toc13941" w:history="1">
            <w:r w:rsidRPr="00DD42B6">
              <w:rPr>
                <w:rFonts w:ascii="Times New Roman" w:hAnsi="Times New Roman"/>
                <w:lang w:bidi="en"/>
              </w:rPr>
              <w:t xml:space="preserve">3.4. </w:t>
            </w:r>
            <w:r w:rsidRPr="00DD42B6">
              <w:rPr>
                <w:rFonts w:ascii="Times New Roman" w:hAnsi="Times New Roman"/>
                <w:lang w:val="en-US" w:eastAsia="zh-CN" w:bidi="en"/>
              </w:rPr>
              <w:t>建设</w:t>
            </w:r>
            <w:r w:rsidRPr="00DD42B6">
              <w:rPr>
                <w:rFonts w:ascii="Times New Roman" w:hAnsi="Times New Roman"/>
                <w:lang w:bidi="en"/>
              </w:rPr>
              <w:t>周期</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_Toc13941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9</w:t>
            </w:r>
            <w:r w:rsidRPr="00DD42B6">
              <w:rPr>
                <w:rFonts w:ascii="Times New Roman" w:hAnsi="Times New Roman"/>
              </w:rPr>
              <w:fldChar w:fldCharType="end"/>
            </w:r>
          </w:hyperlink>
        </w:p>
        <w:p w14:paraId="39CD73F7" w14:textId="77777777" w:rsidR="00CA43EF" w:rsidRPr="00DD42B6" w:rsidRDefault="00CA43EF">
          <w:pPr>
            <w:pStyle w:val="TOC2"/>
            <w:tabs>
              <w:tab w:val="right" w:leader="dot" w:pos="8306"/>
            </w:tabs>
            <w:ind w:left="480"/>
            <w:rPr>
              <w:rFonts w:ascii="Times New Roman" w:hAnsi="Times New Roman"/>
            </w:rPr>
          </w:pPr>
          <w:hyperlink w:anchor="_Toc32747" w:history="1">
            <w:r w:rsidRPr="00DD42B6">
              <w:rPr>
                <w:rFonts w:ascii="Times New Roman" w:hAnsi="Times New Roman"/>
                <w:lang w:bidi="en"/>
              </w:rPr>
              <w:t xml:space="preserve">3.5. </w:t>
            </w:r>
            <w:r w:rsidRPr="00DD42B6">
              <w:rPr>
                <w:rFonts w:ascii="Times New Roman" w:hAnsi="Times New Roman"/>
                <w:lang w:val="en-US" w:eastAsia="zh-CN" w:bidi="en"/>
              </w:rPr>
              <w:t>项目建设</w:t>
            </w:r>
            <w:r w:rsidRPr="00DD42B6">
              <w:rPr>
                <w:rFonts w:ascii="Times New Roman" w:hAnsi="Times New Roman"/>
                <w:lang w:bidi="en"/>
              </w:rPr>
              <w:t>清单</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_Toc32747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9</w:t>
            </w:r>
            <w:r w:rsidRPr="00DD42B6">
              <w:rPr>
                <w:rFonts w:ascii="Times New Roman" w:hAnsi="Times New Roman"/>
              </w:rPr>
              <w:fldChar w:fldCharType="end"/>
            </w:r>
          </w:hyperlink>
        </w:p>
        <w:p w14:paraId="19E6AA1E" w14:textId="77777777" w:rsidR="00CA43EF" w:rsidRPr="00DD42B6" w:rsidRDefault="00CA43EF">
          <w:pPr>
            <w:pStyle w:val="TOC2"/>
            <w:tabs>
              <w:tab w:val="right" w:leader="dot" w:pos="8306"/>
            </w:tabs>
            <w:ind w:left="480"/>
            <w:rPr>
              <w:rFonts w:ascii="Times New Roman" w:hAnsi="Times New Roman"/>
            </w:rPr>
          </w:pPr>
          <w:hyperlink w:anchor="_Toc23816" w:history="1">
            <w:r w:rsidRPr="00DD42B6">
              <w:rPr>
                <w:rFonts w:ascii="Times New Roman" w:hAnsi="Times New Roman"/>
                <w:lang w:bidi="en"/>
              </w:rPr>
              <w:t xml:space="preserve">3.6. </w:t>
            </w:r>
            <w:r w:rsidRPr="00DD42B6">
              <w:rPr>
                <w:rFonts w:ascii="Times New Roman" w:hAnsi="Times New Roman"/>
                <w:lang w:bidi="en"/>
              </w:rPr>
              <w:t>服务要求</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_Toc23816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18</w:t>
            </w:r>
            <w:r w:rsidRPr="00DD42B6">
              <w:rPr>
                <w:rFonts w:ascii="Times New Roman" w:hAnsi="Times New Roman"/>
              </w:rPr>
              <w:fldChar w:fldCharType="end"/>
            </w:r>
          </w:hyperlink>
        </w:p>
        <w:p w14:paraId="4118FD24" w14:textId="77777777" w:rsidR="00CA43EF" w:rsidRPr="00DD42B6" w:rsidRDefault="00CA43EF">
          <w:pPr>
            <w:pStyle w:val="TOC3"/>
            <w:tabs>
              <w:tab w:val="right" w:leader="dot" w:pos="8306"/>
            </w:tabs>
            <w:ind w:left="960"/>
            <w:rPr>
              <w:rFonts w:ascii="Times New Roman" w:hAnsi="Times New Roman"/>
            </w:rPr>
          </w:pPr>
          <w:hyperlink w:anchor="_Toc25828" w:history="1">
            <w:r w:rsidRPr="00DD42B6">
              <w:rPr>
                <w:rFonts w:ascii="Times New Roman" w:hAnsi="Times New Roman"/>
                <w:lang w:bidi="en"/>
              </w:rPr>
              <w:t xml:space="preserve">3.6.1. </w:t>
            </w:r>
            <w:r w:rsidRPr="00DD42B6">
              <w:rPr>
                <w:rFonts w:ascii="Times New Roman" w:hAnsi="Times New Roman"/>
                <w:lang w:bidi="en"/>
              </w:rPr>
              <w:t>服务总体要求</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_Toc25828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18</w:t>
            </w:r>
            <w:r w:rsidRPr="00DD42B6">
              <w:rPr>
                <w:rFonts w:ascii="Times New Roman" w:hAnsi="Times New Roman"/>
              </w:rPr>
              <w:fldChar w:fldCharType="end"/>
            </w:r>
          </w:hyperlink>
        </w:p>
        <w:p w14:paraId="76B4296A" w14:textId="77777777" w:rsidR="00CA43EF" w:rsidRPr="00DD42B6" w:rsidRDefault="00CA43EF">
          <w:pPr>
            <w:pStyle w:val="TOC3"/>
            <w:tabs>
              <w:tab w:val="right" w:leader="dot" w:pos="8306"/>
            </w:tabs>
            <w:ind w:left="960"/>
            <w:rPr>
              <w:rFonts w:ascii="Times New Roman" w:hAnsi="Times New Roman"/>
            </w:rPr>
          </w:pPr>
          <w:hyperlink w:anchor="_Toc19624" w:history="1">
            <w:r w:rsidRPr="00DD42B6">
              <w:rPr>
                <w:rFonts w:ascii="Times New Roman" w:hAnsi="Times New Roman"/>
                <w:lang w:bidi="en"/>
              </w:rPr>
              <w:t xml:space="preserve">3.6.2. </w:t>
            </w:r>
            <w:r w:rsidRPr="00DD42B6">
              <w:rPr>
                <w:rFonts w:ascii="Times New Roman" w:hAnsi="Times New Roman"/>
                <w:lang w:val="en-US" w:eastAsia="zh-CN" w:bidi="en"/>
              </w:rPr>
              <w:t>服务范围与内容</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_Toc19624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18</w:t>
            </w:r>
            <w:r w:rsidRPr="00DD42B6">
              <w:rPr>
                <w:rFonts w:ascii="Times New Roman" w:hAnsi="Times New Roman"/>
              </w:rPr>
              <w:fldChar w:fldCharType="end"/>
            </w:r>
          </w:hyperlink>
        </w:p>
        <w:p w14:paraId="78A5B174" w14:textId="77777777" w:rsidR="00CA43EF" w:rsidRPr="00DD42B6" w:rsidRDefault="00CA43EF">
          <w:pPr>
            <w:pStyle w:val="TOC3"/>
            <w:tabs>
              <w:tab w:val="right" w:leader="dot" w:pos="8306"/>
            </w:tabs>
            <w:ind w:left="960"/>
            <w:rPr>
              <w:rFonts w:ascii="Times New Roman" w:hAnsi="Times New Roman"/>
            </w:rPr>
          </w:pPr>
          <w:hyperlink w:anchor="_Toc16513" w:history="1">
            <w:r w:rsidRPr="00DD42B6">
              <w:rPr>
                <w:rFonts w:ascii="Times New Roman" w:hAnsi="Times New Roman"/>
                <w:lang w:bidi="en"/>
              </w:rPr>
              <w:t xml:space="preserve">3.6.3. </w:t>
            </w:r>
            <w:r w:rsidRPr="00DD42B6">
              <w:rPr>
                <w:rFonts w:ascii="Times New Roman" w:hAnsi="Times New Roman"/>
                <w:lang w:val="en-US" w:eastAsia="zh-CN" w:bidi="en"/>
              </w:rPr>
              <w:t>项目实施与交付服务</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_Toc16513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20</w:t>
            </w:r>
            <w:r w:rsidRPr="00DD42B6">
              <w:rPr>
                <w:rFonts w:ascii="Times New Roman" w:hAnsi="Times New Roman"/>
              </w:rPr>
              <w:fldChar w:fldCharType="end"/>
            </w:r>
          </w:hyperlink>
        </w:p>
        <w:p w14:paraId="0795A95A" w14:textId="77777777" w:rsidR="00CA43EF" w:rsidRPr="00DD42B6" w:rsidRDefault="00CA43EF">
          <w:pPr>
            <w:pStyle w:val="TOC3"/>
            <w:tabs>
              <w:tab w:val="right" w:leader="dot" w:pos="8306"/>
            </w:tabs>
            <w:ind w:left="960"/>
            <w:rPr>
              <w:rFonts w:ascii="Times New Roman" w:hAnsi="Times New Roman"/>
            </w:rPr>
          </w:pPr>
          <w:hyperlink w:anchor="_Toc10228" w:history="1">
            <w:r w:rsidRPr="00DD42B6">
              <w:rPr>
                <w:rFonts w:ascii="Times New Roman" w:hAnsi="Times New Roman"/>
                <w:lang w:bidi="en"/>
              </w:rPr>
              <w:t xml:space="preserve">3.6.4. </w:t>
            </w:r>
            <w:r w:rsidRPr="00DD42B6">
              <w:rPr>
                <w:rFonts w:ascii="Times New Roman" w:hAnsi="Times New Roman"/>
                <w:lang w:bidi="en"/>
              </w:rPr>
              <w:t>技术标准与合规要求</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_Toc10228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20</w:t>
            </w:r>
            <w:r w:rsidRPr="00DD42B6">
              <w:rPr>
                <w:rFonts w:ascii="Times New Roman" w:hAnsi="Times New Roman"/>
              </w:rPr>
              <w:fldChar w:fldCharType="end"/>
            </w:r>
          </w:hyperlink>
        </w:p>
        <w:p w14:paraId="138E9F11" w14:textId="77777777" w:rsidR="00CA43EF" w:rsidRPr="00DD42B6" w:rsidRDefault="00CA43EF">
          <w:pPr>
            <w:pStyle w:val="TOC3"/>
            <w:tabs>
              <w:tab w:val="right" w:leader="dot" w:pos="8306"/>
            </w:tabs>
            <w:ind w:left="960"/>
            <w:rPr>
              <w:rFonts w:ascii="Times New Roman" w:hAnsi="Times New Roman"/>
            </w:rPr>
          </w:pPr>
          <w:hyperlink w:anchor="_Toc6998" w:history="1">
            <w:r w:rsidRPr="00DD42B6">
              <w:rPr>
                <w:rFonts w:ascii="Times New Roman" w:hAnsi="Times New Roman"/>
                <w:lang w:bidi="en"/>
              </w:rPr>
              <w:t xml:space="preserve">3.6.5. </w:t>
            </w:r>
            <w:r w:rsidRPr="00DD42B6">
              <w:rPr>
                <w:rFonts w:ascii="Times New Roman" w:hAnsi="Times New Roman"/>
                <w:lang w:bidi="en"/>
              </w:rPr>
              <w:t>人员及时间要求</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_Toc6998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20</w:t>
            </w:r>
            <w:r w:rsidRPr="00DD42B6">
              <w:rPr>
                <w:rFonts w:ascii="Times New Roman" w:hAnsi="Times New Roman"/>
              </w:rPr>
              <w:fldChar w:fldCharType="end"/>
            </w:r>
          </w:hyperlink>
        </w:p>
        <w:p w14:paraId="6178F995" w14:textId="77777777" w:rsidR="00CA43EF" w:rsidRPr="00DD42B6" w:rsidRDefault="00CA43EF">
          <w:pPr>
            <w:pStyle w:val="TOC3"/>
            <w:tabs>
              <w:tab w:val="right" w:leader="dot" w:pos="8306"/>
            </w:tabs>
            <w:ind w:left="960"/>
            <w:rPr>
              <w:rFonts w:ascii="Times New Roman" w:hAnsi="Times New Roman"/>
            </w:rPr>
          </w:pPr>
          <w:hyperlink w:anchor="_Toc11251" w:history="1">
            <w:r w:rsidRPr="00DD42B6">
              <w:rPr>
                <w:rFonts w:ascii="Times New Roman" w:hAnsi="Times New Roman"/>
                <w:lang w:bidi="en"/>
              </w:rPr>
              <w:t xml:space="preserve">3.6.6. </w:t>
            </w:r>
            <w:r w:rsidRPr="00DD42B6">
              <w:rPr>
                <w:rFonts w:ascii="Times New Roman" w:hAnsi="Times New Roman"/>
                <w:lang w:val="en-US" w:eastAsia="zh-CN" w:bidi="en"/>
              </w:rPr>
              <w:t>成果交付</w:t>
            </w:r>
            <w:r w:rsidRPr="00DD42B6">
              <w:rPr>
                <w:rFonts w:ascii="Times New Roman" w:hAnsi="Times New Roman"/>
                <w:lang w:bidi="en"/>
              </w:rPr>
              <w:t>要求</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_Toc11251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21</w:t>
            </w:r>
            <w:r w:rsidRPr="00DD42B6">
              <w:rPr>
                <w:rFonts w:ascii="Times New Roman" w:hAnsi="Times New Roman"/>
              </w:rPr>
              <w:fldChar w:fldCharType="end"/>
            </w:r>
          </w:hyperlink>
        </w:p>
        <w:p w14:paraId="790BC1FC" w14:textId="77777777" w:rsidR="00CA43EF" w:rsidRPr="00DD42B6" w:rsidRDefault="00CA43EF">
          <w:pPr>
            <w:pStyle w:val="TOC3"/>
            <w:tabs>
              <w:tab w:val="right" w:leader="dot" w:pos="8306"/>
            </w:tabs>
            <w:ind w:left="960"/>
            <w:rPr>
              <w:rFonts w:ascii="Times New Roman" w:hAnsi="Times New Roman"/>
            </w:rPr>
          </w:pPr>
          <w:hyperlink w:anchor="_Toc16895" w:history="1">
            <w:r w:rsidRPr="00DD42B6">
              <w:rPr>
                <w:rFonts w:ascii="Times New Roman" w:hAnsi="Times New Roman"/>
                <w:lang w:bidi="en"/>
              </w:rPr>
              <w:t xml:space="preserve">3.6.7. </w:t>
            </w:r>
            <w:r w:rsidRPr="00DD42B6">
              <w:rPr>
                <w:rFonts w:ascii="Times New Roman" w:hAnsi="Times New Roman"/>
                <w:lang w:bidi="en"/>
              </w:rPr>
              <w:t>应急服务要求</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_Toc16895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21</w:t>
            </w:r>
            <w:r w:rsidRPr="00DD42B6">
              <w:rPr>
                <w:rFonts w:ascii="Times New Roman" w:hAnsi="Times New Roman"/>
              </w:rPr>
              <w:fldChar w:fldCharType="end"/>
            </w:r>
          </w:hyperlink>
        </w:p>
        <w:p w14:paraId="531DE039" w14:textId="77777777" w:rsidR="00CA43EF" w:rsidRPr="00DD42B6" w:rsidRDefault="00CA43EF">
          <w:pPr>
            <w:pStyle w:val="TOC3"/>
            <w:tabs>
              <w:tab w:val="right" w:leader="dot" w:pos="8306"/>
            </w:tabs>
            <w:ind w:left="960"/>
            <w:rPr>
              <w:rFonts w:ascii="Times New Roman" w:hAnsi="Times New Roman"/>
            </w:rPr>
          </w:pPr>
          <w:hyperlink w:anchor="_Toc20386" w:history="1">
            <w:r w:rsidRPr="00DD42B6">
              <w:rPr>
                <w:rFonts w:ascii="Times New Roman" w:hAnsi="Times New Roman"/>
                <w:lang w:bidi="en"/>
              </w:rPr>
              <w:t xml:space="preserve">3.6.8. </w:t>
            </w:r>
            <w:r w:rsidRPr="00DD42B6">
              <w:rPr>
                <w:rFonts w:ascii="Times New Roman" w:hAnsi="Times New Roman"/>
                <w:lang w:bidi="en"/>
              </w:rPr>
              <w:t>系统安全要求</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_Toc20386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21</w:t>
            </w:r>
            <w:r w:rsidRPr="00DD42B6">
              <w:rPr>
                <w:rFonts w:ascii="Times New Roman" w:hAnsi="Times New Roman"/>
              </w:rPr>
              <w:fldChar w:fldCharType="end"/>
            </w:r>
          </w:hyperlink>
        </w:p>
        <w:p w14:paraId="3C2FD854" w14:textId="77777777" w:rsidR="00CA43EF" w:rsidRPr="00DD42B6" w:rsidRDefault="00CA43EF">
          <w:pPr>
            <w:pStyle w:val="TOC2"/>
            <w:tabs>
              <w:tab w:val="right" w:leader="dot" w:pos="8306"/>
            </w:tabs>
            <w:ind w:left="480"/>
            <w:rPr>
              <w:rFonts w:ascii="Times New Roman" w:hAnsi="Times New Roman"/>
            </w:rPr>
          </w:pPr>
          <w:hyperlink w:anchor="_Toc278" w:history="1">
            <w:r w:rsidRPr="00DD42B6">
              <w:rPr>
                <w:rFonts w:ascii="Times New Roman" w:hAnsi="Times New Roman"/>
                <w:lang w:bidi="en"/>
              </w:rPr>
              <w:t xml:space="preserve">3.7. </w:t>
            </w:r>
            <w:r w:rsidRPr="00DD42B6">
              <w:rPr>
                <w:rFonts w:ascii="Times New Roman" w:hAnsi="Times New Roman"/>
                <w:lang w:val="en-US" w:eastAsia="zh-CN" w:bidi="en"/>
              </w:rPr>
              <w:t>项目验收</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_Toc278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22</w:t>
            </w:r>
            <w:r w:rsidRPr="00DD42B6">
              <w:rPr>
                <w:rFonts w:ascii="Times New Roman" w:hAnsi="Times New Roman"/>
              </w:rPr>
              <w:fldChar w:fldCharType="end"/>
            </w:r>
          </w:hyperlink>
        </w:p>
        <w:p w14:paraId="128ADE64" w14:textId="77777777" w:rsidR="00CA43EF" w:rsidRPr="00DD42B6" w:rsidRDefault="00CA43EF">
          <w:pPr>
            <w:pStyle w:val="TOC3"/>
            <w:tabs>
              <w:tab w:val="right" w:leader="dot" w:pos="8306"/>
            </w:tabs>
            <w:ind w:left="960"/>
            <w:rPr>
              <w:rFonts w:ascii="Times New Roman" w:hAnsi="Times New Roman"/>
            </w:rPr>
          </w:pPr>
          <w:hyperlink w:anchor="_Toc16533" w:history="1">
            <w:r w:rsidRPr="00DD42B6">
              <w:rPr>
                <w:rFonts w:ascii="Times New Roman" w:hAnsi="Times New Roman"/>
                <w:lang w:bidi="en"/>
              </w:rPr>
              <w:t xml:space="preserve">3.7.1. </w:t>
            </w:r>
            <w:r w:rsidRPr="00DD42B6">
              <w:rPr>
                <w:rFonts w:ascii="Times New Roman" w:hAnsi="Times New Roman"/>
                <w:lang w:val="en-US" w:eastAsia="zh-CN" w:bidi="en"/>
              </w:rPr>
              <w:t>验收标准</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_Toc16533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22</w:t>
            </w:r>
            <w:r w:rsidRPr="00DD42B6">
              <w:rPr>
                <w:rFonts w:ascii="Times New Roman" w:hAnsi="Times New Roman"/>
              </w:rPr>
              <w:fldChar w:fldCharType="end"/>
            </w:r>
          </w:hyperlink>
        </w:p>
        <w:p w14:paraId="74826DEE" w14:textId="77777777" w:rsidR="00CA43EF" w:rsidRPr="00DD42B6" w:rsidRDefault="00CA43EF">
          <w:pPr>
            <w:pStyle w:val="TOC3"/>
            <w:tabs>
              <w:tab w:val="right" w:leader="dot" w:pos="8306"/>
            </w:tabs>
            <w:ind w:left="960"/>
            <w:rPr>
              <w:rFonts w:ascii="Times New Roman" w:hAnsi="Times New Roman"/>
            </w:rPr>
          </w:pPr>
          <w:hyperlink w:anchor="_Toc7604" w:history="1">
            <w:r w:rsidRPr="00DD42B6">
              <w:rPr>
                <w:rFonts w:ascii="Times New Roman" w:hAnsi="Times New Roman"/>
                <w:lang w:bidi="en"/>
              </w:rPr>
              <w:t xml:space="preserve">3.7.2. </w:t>
            </w:r>
            <w:r w:rsidRPr="00DD42B6">
              <w:rPr>
                <w:rFonts w:ascii="Times New Roman" w:hAnsi="Times New Roman"/>
                <w:lang w:val="en-US" w:eastAsia="zh-CN" w:bidi="en"/>
              </w:rPr>
              <w:t>验收方法</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_Toc7604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22</w:t>
            </w:r>
            <w:r w:rsidRPr="00DD42B6">
              <w:rPr>
                <w:rFonts w:ascii="Times New Roman" w:hAnsi="Times New Roman"/>
              </w:rPr>
              <w:fldChar w:fldCharType="end"/>
            </w:r>
          </w:hyperlink>
        </w:p>
        <w:p w14:paraId="4AC027DD" w14:textId="77777777" w:rsidR="00CA43EF" w:rsidRPr="00DD42B6" w:rsidRDefault="00CA43EF">
          <w:pPr>
            <w:pStyle w:val="TOC1"/>
            <w:tabs>
              <w:tab w:val="right" w:leader="dot" w:pos="8306"/>
            </w:tabs>
            <w:rPr>
              <w:rFonts w:ascii="Times New Roman" w:hAnsi="Times New Roman"/>
            </w:rPr>
          </w:pPr>
          <w:hyperlink w:anchor="_Toc11764" w:history="1">
            <w:r w:rsidRPr="00DD42B6">
              <w:rPr>
                <w:rFonts w:ascii="Times New Roman" w:hAnsi="Times New Roman"/>
                <w:lang w:bidi="en"/>
              </w:rPr>
              <w:t>第四章</w:t>
            </w:r>
            <w:r w:rsidRPr="00DD42B6">
              <w:rPr>
                <w:rFonts w:ascii="Times New Roman" w:hAnsi="Times New Roman"/>
                <w:lang w:bidi="en"/>
              </w:rPr>
              <w:t xml:space="preserve"> </w:t>
            </w:r>
            <w:r w:rsidRPr="00DD42B6">
              <w:rPr>
                <w:rFonts w:ascii="Times New Roman" w:hAnsi="Times New Roman"/>
                <w:lang w:bidi="en"/>
              </w:rPr>
              <w:t>项目招标方案</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_Toc11764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22</w:t>
            </w:r>
            <w:r w:rsidRPr="00DD42B6">
              <w:rPr>
                <w:rFonts w:ascii="Times New Roman" w:hAnsi="Times New Roman"/>
              </w:rPr>
              <w:fldChar w:fldCharType="end"/>
            </w:r>
          </w:hyperlink>
        </w:p>
        <w:p w14:paraId="48C63269" w14:textId="77777777" w:rsidR="00CA43EF" w:rsidRPr="00DD42B6" w:rsidRDefault="00CA43EF">
          <w:pPr>
            <w:pStyle w:val="TOC2"/>
            <w:tabs>
              <w:tab w:val="right" w:leader="dot" w:pos="8306"/>
            </w:tabs>
            <w:ind w:left="480"/>
            <w:rPr>
              <w:rFonts w:ascii="Times New Roman" w:hAnsi="Times New Roman"/>
            </w:rPr>
          </w:pPr>
          <w:hyperlink w:anchor="_Toc22285" w:history="1">
            <w:r w:rsidRPr="00DD42B6">
              <w:rPr>
                <w:rFonts w:ascii="Times New Roman" w:hAnsi="Times New Roman"/>
                <w:lang w:bidi="en"/>
              </w:rPr>
              <w:t xml:space="preserve">4.1. </w:t>
            </w:r>
            <w:r w:rsidRPr="00DD42B6">
              <w:rPr>
                <w:rFonts w:ascii="Times New Roman" w:hAnsi="Times New Roman"/>
                <w:lang w:bidi="en"/>
              </w:rPr>
              <w:t>招标内容</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_Toc22285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22</w:t>
            </w:r>
            <w:r w:rsidRPr="00DD42B6">
              <w:rPr>
                <w:rFonts w:ascii="Times New Roman" w:hAnsi="Times New Roman"/>
              </w:rPr>
              <w:fldChar w:fldCharType="end"/>
            </w:r>
          </w:hyperlink>
        </w:p>
        <w:p w14:paraId="7688B9E9" w14:textId="77777777" w:rsidR="00CA43EF" w:rsidRPr="00DD42B6" w:rsidRDefault="00CA43EF">
          <w:pPr>
            <w:pStyle w:val="TOC2"/>
            <w:tabs>
              <w:tab w:val="right" w:leader="dot" w:pos="8306"/>
            </w:tabs>
            <w:ind w:left="480"/>
            <w:rPr>
              <w:rFonts w:ascii="Times New Roman" w:hAnsi="Times New Roman"/>
            </w:rPr>
          </w:pPr>
          <w:hyperlink w:anchor="_Toc7204" w:history="1">
            <w:r w:rsidRPr="00DD42B6">
              <w:rPr>
                <w:rFonts w:ascii="Times New Roman" w:hAnsi="Times New Roman"/>
                <w:lang w:bidi="en"/>
              </w:rPr>
              <w:t xml:space="preserve">4.2. </w:t>
            </w:r>
            <w:r w:rsidRPr="00DD42B6">
              <w:rPr>
                <w:rFonts w:ascii="Times New Roman" w:hAnsi="Times New Roman"/>
                <w:lang w:bidi="en"/>
              </w:rPr>
              <w:t>招标方式</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_Toc7204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23</w:t>
            </w:r>
            <w:r w:rsidRPr="00DD42B6">
              <w:rPr>
                <w:rFonts w:ascii="Times New Roman" w:hAnsi="Times New Roman"/>
              </w:rPr>
              <w:fldChar w:fldCharType="end"/>
            </w:r>
          </w:hyperlink>
        </w:p>
        <w:p w14:paraId="765122B1" w14:textId="77777777" w:rsidR="00CA43EF" w:rsidRPr="00DD42B6" w:rsidRDefault="00CA43EF">
          <w:pPr>
            <w:pStyle w:val="TOC3"/>
            <w:tabs>
              <w:tab w:val="right" w:leader="dot" w:pos="8306"/>
            </w:tabs>
            <w:ind w:left="960"/>
            <w:rPr>
              <w:rFonts w:ascii="Times New Roman" w:hAnsi="Times New Roman"/>
            </w:rPr>
          </w:pPr>
          <w:hyperlink w:anchor="_Toc25070" w:history="1">
            <w:r w:rsidRPr="00DD42B6">
              <w:rPr>
                <w:rFonts w:ascii="Times New Roman" w:hAnsi="Times New Roman"/>
                <w:lang w:bidi="en"/>
              </w:rPr>
              <w:t xml:space="preserve">4.2.1. </w:t>
            </w:r>
            <w:r w:rsidRPr="00DD42B6">
              <w:rPr>
                <w:rFonts w:ascii="Times New Roman" w:hAnsi="Times New Roman"/>
                <w:lang w:bidi="en"/>
              </w:rPr>
              <w:t>招标组织形式</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_Toc25070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23</w:t>
            </w:r>
            <w:r w:rsidRPr="00DD42B6">
              <w:rPr>
                <w:rFonts w:ascii="Times New Roman" w:hAnsi="Times New Roman"/>
              </w:rPr>
              <w:fldChar w:fldCharType="end"/>
            </w:r>
          </w:hyperlink>
        </w:p>
        <w:p w14:paraId="21ACD4AB" w14:textId="77777777" w:rsidR="00CA43EF" w:rsidRPr="00DD42B6" w:rsidRDefault="00CA43EF">
          <w:pPr>
            <w:pStyle w:val="TOC1"/>
            <w:tabs>
              <w:tab w:val="right" w:leader="dot" w:pos="8306"/>
            </w:tabs>
            <w:rPr>
              <w:rFonts w:ascii="Times New Roman" w:hAnsi="Times New Roman"/>
            </w:rPr>
          </w:pPr>
          <w:hyperlink w:anchor="_Toc5413" w:history="1">
            <w:r w:rsidRPr="00DD42B6">
              <w:rPr>
                <w:rFonts w:ascii="Times New Roman" w:hAnsi="Times New Roman"/>
                <w:lang w:bidi="en"/>
              </w:rPr>
              <w:t>第五章</w:t>
            </w:r>
            <w:r w:rsidRPr="00DD42B6">
              <w:rPr>
                <w:rFonts w:ascii="Times New Roman" w:hAnsi="Times New Roman"/>
                <w:lang w:bidi="en"/>
              </w:rPr>
              <w:t xml:space="preserve"> </w:t>
            </w:r>
            <w:r w:rsidRPr="00DD42B6">
              <w:rPr>
                <w:rFonts w:ascii="Times New Roman" w:hAnsi="Times New Roman"/>
                <w:lang w:bidi="en"/>
              </w:rPr>
              <w:t>项目实施与运行管理</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_Toc5413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24</w:t>
            </w:r>
            <w:r w:rsidRPr="00DD42B6">
              <w:rPr>
                <w:rFonts w:ascii="Times New Roman" w:hAnsi="Times New Roman"/>
              </w:rPr>
              <w:fldChar w:fldCharType="end"/>
            </w:r>
          </w:hyperlink>
        </w:p>
        <w:p w14:paraId="7E675B0A" w14:textId="77777777" w:rsidR="00CA43EF" w:rsidRPr="00DD42B6" w:rsidRDefault="00CA43EF">
          <w:pPr>
            <w:pStyle w:val="TOC2"/>
            <w:tabs>
              <w:tab w:val="right" w:leader="dot" w:pos="8306"/>
            </w:tabs>
            <w:ind w:left="480"/>
            <w:rPr>
              <w:rFonts w:ascii="Times New Roman" w:hAnsi="Times New Roman"/>
            </w:rPr>
          </w:pPr>
          <w:hyperlink w:anchor="_Toc1071" w:history="1">
            <w:r w:rsidRPr="00DD42B6">
              <w:rPr>
                <w:rFonts w:ascii="Times New Roman" w:hAnsi="Times New Roman"/>
                <w:lang w:bidi="en"/>
              </w:rPr>
              <w:t xml:space="preserve">5.1. </w:t>
            </w:r>
            <w:r w:rsidRPr="00DD42B6">
              <w:rPr>
                <w:rFonts w:ascii="Times New Roman" w:hAnsi="Times New Roman"/>
                <w:lang w:bidi="en"/>
              </w:rPr>
              <w:t>领导和管理机构</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_Toc1071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24</w:t>
            </w:r>
            <w:r w:rsidRPr="00DD42B6">
              <w:rPr>
                <w:rFonts w:ascii="Times New Roman" w:hAnsi="Times New Roman"/>
              </w:rPr>
              <w:fldChar w:fldCharType="end"/>
            </w:r>
          </w:hyperlink>
        </w:p>
        <w:p w14:paraId="5E1C944E" w14:textId="77777777" w:rsidR="00CA43EF" w:rsidRPr="00DD42B6" w:rsidRDefault="00CA43EF">
          <w:pPr>
            <w:pStyle w:val="TOC2"/>
            <w:tabs>
              <w:tab w:val="right" w:leader="dot" w:pos="8306"/>
            </w:tabs>
            <w:ind w:left="480"/>
            <w:rPr>
              <w:rFonts w:ascii="Times New Roman" w:hAnsi="Times New Roman"/>
            </w:rPr>
          </w:pPr>
          <w:hyperlink w:anchor="_Toc30227" w:history="1">
            <w:r w:rsidRPr="00DD42B6">
              <w:rPr>
                <w:rFonts w:ascii="Times New Roman" w:hAnsi="Times New Roman"/>
                <w:lang w:bidi="en"/>
              </w:rPr>
              <w:t xml:space="preserve">5.2. </w:t>
            </w:r>
            <w:r w:rsidRPr="00DD42B6">
              <w:rPr>
                <w:rFonts w:ascii="Times New Roman" w:hAnsi="Times New Roman"/>
                <w:lang w:bidi="en"/>
              </w:rPr>
              <w:t>项目实施机构</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_Toc30227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24</w:t>
            </w:r>
            <w:r w:rsidRPr="00DD42B6">
              <w:rPr>
                <w:rFonts w:ascii="Times New Roman" w:hAnsi="Times New Roman"/>
              </w:rPr>
              <w:fldChar w:fldCharType="end"/>
            </w:r>
          </w:hyperlink>
        </w:p>
        <w:p w14:paraId="09724FFA" w14:textId="77777777" w:rsidR="00CA43EF" w:rsidRPr="00DD42B6" w:rsidRDefault="00CA43EF">
          <w:pPr>
            <w:pStyle w:val="TOC2"/>
            <w:tabs>
              <w:tab w:val="right" w:leader="dot" w:pos="8306"/>
            </w:tabs>
            <w:ind w:left="480"/>
            <w:rPr>
              <w:rFonts w:ascii="Times New Roman" w:hAnsi="Times New Roman"/>
            </w:rPr>
          </w:pPr>
          <w:hyperlink w:anchor="_Toc21458" w:history="1">
            <w:r w:rsidRPr="00DD42B6">
              <w:rPr>
                <w:rFonts w:ascii="Times New Roman" w:hAnsi="Times New Roman"/>
                <w:lang w:bidi="en"/>
              </w:rPr>
              <w:t xml:space="preserve">5.3. </w:t>
            </w:r>
            <w:r w:rsidRPr="00DD42B6">
              <w:rPr>
                <w:rFonts w:ascii="Times New Roman" w:hAnsi="Times New Roman"/>
                <w:lang w:bidi="en"/>
              </w:rPr>
              <w:t>项目进度、质量管理方案</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_Toc21458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24</w:t>
            </w:r>
            <w:r w:rsidRPr="00DD42B6">
              <w:rPr>
                <w:rFonts w:ascii="Times New Roman" w:hAnsi="Times New Roman"/>
              </w:rPr>
              <w:fldChar w:fldCharType="end"/>
            </w:r>
          </w:hyperlink>
        </w:p>
        <w:p w14:paraId="0172E2EB" w14:textId="77777777" w:rsidR="00CA43EF" w:rsidRPr="00DD42B6" w:rsidRDefault="00CA43EF">
          <w:pPr>
            <w:pStyle w:val="TOC3"/>
            <w:tabs>
              <w:tab w:val="right" w:leader="dot" w:pos="8306"/>
            </w:tabs>
            <w:ind w:left="960"/>
            <w:rPr>
              <w:rFonts w:ascii="Times New Roman" w:hAnsi="Times New Roman"/>
            </w:rPr>
          </w:pPr>
          <w:hyperlink w:anchor="_Toc3840" w:history="1">
            <w:r w:rsidRPr="00DD42B6">
              <w:rPr>
                <w:rFonts w:ascii="Times New Roman" w:hAnsi="Times New Roman"/>
                <w:lang w:bidi="en"/>
              </w:rPr>
              <w:t xml:space="preserve">5.3.1. </w:t>
            </w:r>
            <w:r w:rsidRPr="00DD42B6">
              <w:rPr>
                <w:rFonts w:ascii="Times New Roman" w:hAnsi="Times New Roman"/>
                <w:lang w:bidi="en"/>
              </w:rPr>
              <w:t>项目进度管理</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_Toc3840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24</w:t>
            </w:r>
            <w:r w:rsidRPr="00DD42B6">
              <w:rPr>
                <w:rFonts w:ascii="Times New Roman" w:hAnsi="Times New Roman"/>
              </w:rPr>
              <w:fldChar w:fldCharType="end"/>
            </w:r>
          </w:hyperlink>
        </w:p>
        <w:p w14:paraId="2F781495" w14:textId="77777777" w:rsidR="00CA43EF" w:rsidRPr="00DD42B6" w:rsidRDefault="00CA43EF">
          <w:pPr>
            <w:pStyle w:val="TOC3"/>
            <w:tabs>
              <w:tab w:val="right" w:leader="dot" w:pos="8306"/>
            </w:tabs>
            <w:ind w:left="960"/>
            <w:rPr>
              <w:rFonts w:ascii="Times New Roman" w:hAnsi="Times New Roman"/>
            </w:rPr>
          </w:pPr>
          <w:hyperlink w:anchor="_Toc21537" w:history="1">
            <w:r w:rsidRPr="00DD42B6">
              <w:rPr>
                <w:rFonts w:ascii="Times New Roman" w:hAnsi="Times New Roman"/>
                <w:lang w:bidi="en"/>
              </w:rPr>
              <w:t xml:space="preserve">5.3.2. </w:t>
            </w:r>
            <w:r w:rsidRPr="00DD42B6">
              <w:rPr>
                <w:rFonts w:ascii="Times New Roman" w:hAnsi="Times New Roman"/>
                <w:lang w:bidi="en"/>
              </w:rPr>
              <w:t>项目质量管理</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_Toc21537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25</w:t>
            </w:r>
            <w:r w:rsidRPr="00DD42B6">
              <w:rPr>
                <w:rFonts w:ascii="Times New Roman" w:hAnsi="Times New Roman"/>
              </w:rPr>
              <w:fldChar w:fldCharType="end"/>
            </w:r>
          </w:hyperlink>
        </w:p>
        <w:p w14:paraId="2CBA6F59" w14:textId="77777777" w:rsidR="00CA43EF" w:rsidRPr="00DD42B6" w:rsidRDefault="00CA43EF">
          <w:pPr>
            <w:pStyle w:val="TOC1"/>
            <w:tabs>
              <w:tab w:val="right" w:leader="dot" w:pos="8306"/>
            </w:tabs>
            <w:rPr>
              <w:rFonts w:ascii="Times New Roman" w:hAnsi="Times New Roman"/>
            </w:rPr>
          </w:pPr>
          <w:hyperlink w:anchor="_Toc1390" w:history="1">
            <w:r w:rsidRPr="00DD42B6">
              <w:rPr>
                <w:rFonts w:ascii="Times New Roman" w:hAnsi="Times New Roman"/>
                <w:lang w:bidi="en"/>
              </w:rPr>
              <w:t>第六章</w:t>
            </w:r>
            <w:r w:rsidRPr="00DD42B6">
              <w:rPr>
                <w:rFonts w:ascii="Times New Roman" w:hAnsi="Times New Roman"/>
                <w:lang w:bidi="en"/>
              </w:rPr>
              <w:t xml:space="preserve"> </w:t>
            </w:r>
            <w:r w:rsidRPr="00DD42B6">
              <w:rPr>
                <w:rFonts w:ascii="Times New Roman" w:hAnsi="Times New Roman"/>
                <w:lang w:bidi="en"/>
              </w:rPr>
              <w:t>项目验收方案</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_Toc1390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29</w:t>
            </w:r>
            <w:r w:rsidRPr="00DD42B6">
              <w:rPr>
                <w:rFonts w:ascii="Times New Roman" w:hAnsi="Times New Roman"/>
              </w:rPr>
              <w:fldChar w:fldCharType="end"/>
            </w:r>
          </w:hyperlink>
        </w:p>
        <w:p w14:paraId="074E78CC" w14:textId="77777777" w:rsidR="00CA43EF" w:rsidRPr="00DD42B6" w:rsidRDefault="00CA43EF">
          <w:pPr>
            <w:pStyle w:val="TOC2"/>
            <w:tabs>
              <w:tab w:val="right" w:leader="dot" w:pos="8306"/>
            </w:tabs>
            <w:ind w:left="480"/>
            <w:rPr>
              <w:rFonts w:ascii="Times New Roman" w:hAnsi="Times New Roman"/>
            </w:rPr>
          </w:pPr>
          <w:hyperlink w:anchor="_Toc20715" w:history="1">
            <w:r w:rsidRPr="00DD42B6">
              <w:rPr>
                <w:rFonts w:ascii="Times New Roman" w:hAnsi="Times New Roman"/>
                <w:lang w:bidi="en"/>
              </w:rPr>
              <w:t xml:space="preserve">6.1. </w:t>
            </w:r>
            <w:r w:rsidRPr="00DD42B6">
              <w:rPr>
                <w:rFonts w:ascii="Times New Roman" w:hAnsi="Times New Roman"/>
                <w:lang w:bidi="en"/>
              </w:rPr>
              <w:t>验收对象</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_Toc20715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29</w:t>
            </w:r>
            <w:r w:rsidRPr="00DD42B6">
              <w:rPr>
                <w:rFonts w:ascii="Times New Roman" w:hAnsi="Times New Roman"/>
              </w:rPr>
              <w:fldChar w:fldCharType="end"/>
            </w:r>
          </w:hyperlink>
        </w:p>
        <w:p w14:paraId="687CE291" w14:textId="77777777" w:rsidR="00CA43EF" w:rsidRPr="00DD42B6" w:rsidRDefault="00CA43EF">
          <w:pPr>
            <w:pStyle w:val="TOC2"/>
            <w:tabs>
              <w:tab w:val="right" w:leader="dot" w:pos="8306"/>
            </w:tabs>
            <w:ind w:left="480"/>
            <w:rPr>
              <w:rFonts w:ascii="Times New Roman" w:hAnsi="Times New Roman"/>
            </w:rPr>
          </w:pPr>
          <w:hyperlink w:anchor="_Toc13928" w:history="1">
            <w:r w:rsidRPr="00DD42B6">
              <w:rPr>
                <w:rFonts w:ascii="Times New Roman" w:hAnsi="Times New Roman"/>
                <w:lang w:bidi="en"/>
              </w:rPr>
              <w:t xml:space="preserve">6.2. </w:t>
            </w:r>
            <w:r w:rsidRPr="00DD42B6">
              <w:rPr>
                <w:rFonts w:ascii="Times New Roman" w:hAnsi="Times New Roman"/>
                <w:lang w:bidi="en"/>
              </w:rPr>
              <w:t>验收方法</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_Toc13928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29</w:t>
            </w:r>
            <w:r w:rsidRPr="00DD42B6">
              <w:rPr>
                <w:rFonts w:ascii="Times New Roman" w:hAnsi="Times New Roman"/>
              </w:rPr>
              <w:fldChar w:fldCharType="end"/>
            </w:r>
          </w:hyperlink>
        </w:p>
        <w:p w14:paraId="1A0CBC91" w14:textId="77777777" w:rsidR="00CA43EF" w:rsidRPr="00DD42B6" w:rsidRDefault="00CA43EF">
          <w:pPr>
            <w:pStyle w:val="TOC2"/>
            <w:tabs>
              <w:tab w:val="right" w:leader="dot" w:pos="8306"/>
            </w:tabs>
            <w:ind w:left="480"/>
            <w:rPr>
              <w:rFonts w:ascii="Times New Roman" w:hAnsi="Times New Roman"/>
            </w:rPr>
          </w:pPr>
          <w:hyperlink w:anchor="_Toc24902" w:history="1">
            <w:r w:rsidRPr="00DD42B6">
              <w:rPr>
                <w:rFonts w:ascii="Times New Roman" w:hAnsi="Times New Roman"/>
                <w:lang w:bidi="en"/>
              </w:rPr>
              <w:t xml:space="preserve">6.3. </w:t>
            </w:r>
            <w:r w:rsidRPr="00DD42B6">
              <w:rPr>
                <w:rFonts w:ascii="Times New Roman" w:hAnsi="Times New Roman"/>
                <w:lang w:bidi="en"/>
              </w:rPr>
              <w:t>验收程序</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_Toc24902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29</w:t>
            </w:r>
            <w:r w:rsidRPr="00DD42B6">
              <w:rPr>
                <w:rFonts w:ascii="Times New Roman" w:hAnsi="Times New Roman"/>
              </w:rPr>
              <w:fldChar w:fldCharType="end"/>
            </w:r>
          </w:hyperlink>
        </w:p>
        <w:p w14:paraId="75AAC769" w14:textId="77777777" w:rsidR="00CA43EF" w:rsidRPr="00DD42B6" w:rsidRDefault="00CA43EF">
          <w:pPr>
            <w:pStyle w:val="TOC2"/>
            <w:tabs>
              <w:tab w:val="right" w:leader="dot" w:pos="8306"/>
            </w:tabs>
            <w:ind w:left="480"/>
            <w:rPr>
              <w:rFonts w:ascii="Times New Roman" w:hAnsi="Times New Roman"/>
            </w:rPr>
          </w:pPr>
          <w:hyperlink w:anchor="_Toc29977" w:history="1">
            <w:r w:rsidRPr="00DD42B6">
              <w:rPr>
                <w:rFonts w:ascii="Times New Roman" w:hAnsi="Times New Roman"/>
                <w:lang w:bidi="en"/>
              </w:rPr>
              <w:t xml:space="preserve">6.4. </w:t>
            </w:r>
            <w:r w:rsidRPr="00DD42B6">
              <w:rPr>
                <w:rFonts w:ascii="Times New Roman" w:hAnsi="Times New Roman"/>
                <w:lang w:bidi="en"/>
              </w:rPr>
              <w:t>验收依据</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_Toc29977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29</w:t>
            </w:r>
            <w:r w:rsidRPr="00DD42B6">
              <w:rPr>
                <w:rFonts w:ascii="Times New Roman" w:hAnsi="Times New Roman"/>
              </w:rPr>
              <w:fldChar w:fldCharType="end"/>
            </w:r>
          </w:hyperlink>
        </w:p>
        <w:p w14:paraId="33B104F3" w14:textId="77777777" w:rsidR="00CA43EF" w:rsidRPr="00DD42B6" w:rsidRDefault="00CA43EF">
          <w:pPr>
            <w:pStyle w:val="TOC2"/>
            <w:tabs>
              <w:tab w:val="right" w:leader="dot" w:pos="8306"/>
            </w:tabs>
            <w:ind w:left="480"/>
            <w:rPr>
              <w:rFonts w:ascii="Times New Roman" w:hAnsi="Times New Roman"/>
            </w:rPr>
          </w:pPr>
          <w:hyperlink w:anchor="_Toc18701" w:history="1">
            <w:r w:rsidRPr="00DD42B6">
              <w:rPr>
                <w:rFonts w:ascii="Times New Roman" w:hAnsi="Times New Roman"/>
                <w:lang w:bidi="en"/>
              </w:rPr>
              <w:t xml:space="preserve">6.5. </w:t>
            </w:r>
            <w:r w:rsidRPr="00DD42B6">
              <w:rPr>
                <w:rFonts w:ascii="Times New Roman" w:hAnsi="Times New Roman"/>
                <w:lang w:bidi="en"/>
              </w:rPr>
              <w:t>验收内容和标准</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_Toc18701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30</w:t>
            </w:r>
            <w:r w:rsidRPr="00DD42B6">
              <w:rPr>
                <w:rFonts w:ascii="Times New Roman" w:hAnsi="Times New Roman"/>
              </w:rPr>
              <w:fldChar w:fldCharType="end"/>
            </w:r>
          </w:hyperlink>
        </w:p>
        <w:p w14:paraId="2917B738" w14:textId="77777777" w:rsidR="00CA43EF" w:rsidRPr="00DD42B6" w:rsidRDefault="00CA43EF">
          <w:pPr>
            <w:pStyle w:val="TOC2"/>
            <w:tabs>
              <w:tab w:val="right" w:leader="dot" w:pos="8306"/>
            </w:tabs>
            <w:ind w:left="480"/>
            <w:rPr>
              <w:rFonts w:ascii="Times New Roman" w:hAnsi="Times New Roman"/>
            </w:rPr>
          </w:pPr>
          <w:hyperlink w:anchor="_Toc30935" w:history="1">
            <w:r w:rsidRPr="00DD42B6">
              <w:rPr>
                <w:rFonts w:ascii="Times New Roman" w:hAnsi="Times New Roman"/>
                <w:lang w:bidi="en"/>
              </w:rPr>
              <w:t xml:space="preserve">6.6. </w:t>
            </w:r>
            <w:r w:rsidRPr="00DD42B6">
              <w:rPr>
                <w:rFonts w:ascii="Times New Roman" w:hAnsi="Times New Roman"/>
                <w:lang w:bidi="en"/>
              </w:rPr>
              <w:t>验收结论和相应的处理机制</w:t>
            </w:r>
            <w:r w:rsidRPr="00DD42B6">
              <w:rPr>
                <w:rFonts w:ascii="Times New Roman" w:hAnsi="Times New Roman"/>
              </w:rPr>
              <w:tab/>
            </w:r>
            <w:r w:rsidRPr="00DD42B6">
              <w:rPr>
                <w:rFonts w:ascii="Times New Roman" w:hAnsi="Times New Roman"/>
              </w:rPr>
              <w:fldChar w:fldCharType="begin"/>
            </w:r>
            <w:r w:rsidRPr="00DD42B6">
              <w:rPr>
                <w:rFonts w:ascii="Times New Roman" w:hAnsi="Times New Roman"/>
              </w:rPr>
              <w:instrText xml:space="preserve"> PAGEREF _Toc30935 \h </w:instrText>
            </w:r>
            <w:r w:rsidRPr="00DD42B6">
              <w:rPr>
                <w:rFonts w:ascii="Times New Roman" w:hAnsi="Times New Roman"/>
              </w:rPr>
            </w:r>
            <w:r w:rsidRPr="00DD42B6">
              <w:rPr>
                <w:rFonts w:ascii="Times New Roman" w:hAnsi="Times New Roman"/>
              </w:rPr>
              <w:fldChar w:fldCharType="separate"/>
            </w:r>
            <w:r w:rsidRPr="00DD42B6">
              <w:rPr>
                <w:rFonts w:ascii="Times New Roman" w:hAnsi="Times New Roman"/>
              </w:rPr>
              <w:t>30</w:t>
            </w:r>
            <w:r w:rsidRPr="00DD42B6">
              <w:rPr>
                <w:rFonts w:ascii="Times New Roman" w:hAnsi="Times New Roman"/>
              </w:rPr>
              <w:fldChar w:fldCharType="end"/>
            </w:r>
          </w:hyperlink>
        </w:p>
        <w:p w14:paraId="0DDCAA20" w14:textId="77777777" w:rsidR="00CA43EF" w:rsidRPr="00DD42B6" w:rsidRDefault="00000000">
          <w:pPr>
            <w:pStyle w:val="TOC2"/>
            <w:tabs>
              <w:tab w:val="left" w:pos="1050"/>
              <w:tab w:val="right" w:leader="dot" w:pos="8296"/>
            </w:tabs>
            <w:ind w:left="480"/>
            <w:rPr>
              <w:rFonts w:ascii="Times New Roman" w:hAnsi="Times New Roman"/>
            </w:rPr>
          </w:pPr>
          <w:r w:rsidRPr="00DD42B6">
            <w:rPr>
              <w:rFonts w:ascii="Times New Roman" w:hAnsi="Times New Roman"/>
              <w:bCs/>
              <w:lang w:val="zh-CN"/>
            </w:rPr>
            <w:fldChar w:fldCharType="end"/>
          </w:r>
        </w:p>
      </w:sdtContent>
    </w:sdt>
    <w:p w14:paraId="65774BBD" w14:textId="77777777" w:rsidR="00CA43EF" w:rsidRPr="00DD42B6" w:rsidRDefault="00CA43EF">
      <w:pPr>
        <w:rPr>
          <w:rFonts w:ascii="Times New Roman" w:hAnsi="Times New Roman"/>
          <w:lang w:eastAsia="zh-CN"/>
        </w:rPr>
      </w:pPr>
    </w:p>
    <w:p w14:paraId="2CA181C1" w14:textId="77777777" w:rsidR="00CA43EF" w:rsidRPr="00DD42B6" w:rsidRDefault="00CA43EF">
      <w:pPr>
        <w:pStyle w:val="1"/>
        <w:rPr>
          <w:rFonts w:ascii="Times New Roman" w:hAnsi="Times New Roman" w:cs="Times New Roman"/>
        </w:rPr>
        <w:sectPr w:rsidR="00CA43EF" w:rsidRPr="00DD42B6">
          <w:pgSz w:w="11906" w:h="16838"/>
          <w:pgMar w:top="1440" w:right="1800" w:bottom="1440" w:left="1800" w:header="720" w:footer="720" w:gutter="0"/>
          <w:cols w:space="720"/>
          <w:docGrid w:linePitch="360"/>
        </w:sectPr>
      </w:pPr>
    </w:p>
    <w:p w14:paraId="4AFB98C3" w14:textId="77777777" w:rsidR="00CA43EF" w:rsidRPr="00DD42B6" w:rsidRDefault="00000000">
      <w:pPr>
        <w:pStyle w:val="1"/>
        <w:rPr>
          <w:rFonts w:ascii="Times New Roman" w:hAnsi="Times New Roman" w:cs="Times New Roman"/>
        </w:rPr>
      </w:pPr>
      <w:bookmarkStart w:id="1" w:name="_Toc9757"/>
      <w:r w:rsidRPr="00DD42B6">
        <w:rPr>
          <w:rFonts w:ascii="Times New Roman" w:hAnsi="Times New Roman" w:cs="Times New Roman"/>
        </w:rPr>
        <w:lastRenderedPageBreak/>
        <w:t>项目简介</w:t>
      </w:r>
      <w:bookmarkEnd w:id="1"/>
    </w:p>
    <w:p w14:paraId="31204DE7" w14:textId="77777777" w:rsidR="00CA43EF" w:rsidRPr="00DD42B6" w:rsidRDefault="00000000">
      <w:pPr>
        <w:pStyle w:val="2"/>
        <w:spacing w:before="120"/>
        <w:rPr>
          <w:rFonts w:ascii="Times New Roman" w:hAnsi="Times New Roman" w:cs="Times New Roman"/>
          <w:lang w:bidi="en"/>
        </w:rPr>
      </w:pPr>
      <w:bookmarkStart w:id="2" w:name="_Toc10611"/>
      <w:r w:rsidRPr="00DD42B6">
        <w:rPr>
          <w:rFonts w:ascii="Times New Roman" w:hAnsi="Times New Roman" w:cs="Times New Roman"/>
          <w:lang w:bidi="en"/>
        </w:rPr>
        <w:t>项目名称</w:t>
      </w:r>
      <w:bookmarkEnd w:id="2"/>
    </w:p>
    <w:bookmarkEnd w:id="0"/>
    <w:p w14:paraId="3F596152" w14:textId="4BFCDC17" w:rsidR="00CA43EF" w:rsidRPr="00DD42B6" w:rsidRDefault="00F47B59" w:rsidP="001E6265">
      <w:pPr>
        <w:ind w:firstLineChars="200" w:firstLine="480"/>
        <w:jc w:val="both"/>
        <w:rPr>
          <w:rFonts w:ascii="Times New Roman" w:hAnsi="Times New Roman"/>
          <w:lang w:val="en-US" w:eastAsia="zh-CN" w:bidi="en"/>
        </w:rPr>
      </w:pPr>
      <w:r w:rsidRPr="00DD42B6">
        <w:rPr>
          <w:rFonts w:ascii="Times New Roman" w:hAnsi="Times New Roman"/>
          <w:lang w:eastAsia="zh-CN" w:bidi="en"/>
        </w:rPr>
        <w:t>电子公文电子化归档建设项目</w:t>
      </w:r>
    </w:p>
    <w:p w14:paraId="62F76ECA" w14:textId="77777777" w:rsidR="00CA43EF" w:rsidRPr="00DD42B6" w:rsidRDefault="00000000">
      <w:pPr>
        <w:pStyle w:val="2"/>
        <w:spacing w:before="120"/>
        <w:rPr>
          <w:rFonts w:ascii="Times New Roman" w:hAnsi="Times New Roman" w:cs="Times New Roman"/>
          <w:lang w:bidi="en"/>
        </w:rPr>
      </w:pPr>
      <w:bookmarkStart w:id="3" w:name="_Toc5041"/>
      <w:r w:rsidRPr="00DD42B6">
        <w:rPr>
          <w:rFonts w:ascii="Times New Roman" w:hAnsi="Times New Roman" w:cs="Times New Roman"/>
          <w:lang w:bidi="en"/>
        </w:rPr>
        <w:t>项目建设单位</w:t>
      </w:r>
      <w:bookmarkEnd w:id="3"/>
    </w:p>
    <w:p w14:paraId="496219B8" w14:textId="77777777" w:rsidR="00CA43EF" w:rsidRPr="00DD42B6" w:rsidRDefault="00000000">
      <w:pPr>
        <w:pStyle w:val="af6"/>
        <w:ind w:firstLine="480"/>
        <w:rPr>
          <w:rFonts w:ascii="Times New Roman" w:hAnsi="Times New Roman"/>
          <w:lang w:val="en-US" w:bidi="en"/>
        </w:rPr>
      </w:pPr>
      <w:r w:rsidRPr="00DD42B6">
        <w:rPr>
          <w:rFonts w:ascii="Times New Roman" w:hAnsi="Times New Roman"/>
          <w:lang w:val="en-US" w:bidi="en"/>
        </w:rPr>
        <w:t>单位名称：达州市医疗保障局</w:t>
      </w:r>
    </w:p>
    <w:p w14:paraId="5381759E" w14:textId="77777777" w:rsidR="00CA43EF" w:rsidRPr="00DD42B6" w:rsidRDefault="00000000">
      <w:pPr>
        <w:pStyle w:val="2"/>
        <w:spacing w:before="120"/>
        <w:rPr>
          <w:rFonts w:ascii="Times New Roman" w:hAnsi="Times New Roman" w:cs="Times New Roman"/>
          <w:lang w:bidi="en"/>
        </w:rPr>
      </w:pPr>
      <w:bookmarkStart w:id="4" w:name="_Toc20714"/>
      <w:r w:rsidRPr="00DD42B6">
        <w:rPr>
          <w:rFonts w:ascii="Times New Roman" w:hAnsi="Times New Roman" w:cs="Times New Roman"/>
          <w:lang w:bidi="en"/>
        </w:rPr>
        <w:t>方案编制单位</w:t>
      </w:r>
      <w:bookmarkEnd w:id="4"/>
    </w:p>
    <w:p w14:paraId="288A1D12" w14:textId="77777777" w:rsidR="00CA43EF" w:rsidRPr="00DD42B6" w:rsidRDefault="00000000">
      <w:pPr>
        <w:pStyle w:val="af6"/>
        <w:ind w:firstLine="480"/>
        <w:rPr>
          <w:rFonts w:ascii="Times New Roman" w:hAnsi="Times New Roman"/>
          <w:lang w:val="en-US" w:bidi="en"/>
        </w:rPr>
      </w:pPr>
      <w:r w:rsidRPr="00DD42B6">
        <w:rPr>
          <w:rFonts w:ascii="Times New Roman" w:hAnsi="Times New Roman"/>
          <w:lang w:val="en-US" w:bidi="en"/>
        </w:rPr>
        <w:t>达州市医疗保障局</w:t>
      </w:r>
    </w:p>
    <w:p w14:paraId="5589F9E1" w14:textId="77777777" w:rsidR="00CA43EF" w:rsidRPr="00DD42B6" w:rsidRDefault="00000000">
      <w:pPr>
        <w:pStyle w:val="2"/>
        <w:spacing w:before="120"/>
        <w:rPr>
          <w:rFonts w:ascii="Times New Roman" w:hAnsi="Times New Roman" w:cs="Times New Roman"/>
          <w:lang w:bidi="en"/>
        </w:rPr>
      </w:pPr>
      <w:bookmarkStart w:id="5" w:name="_Toc23377"/>
      <w:r w:rsidRPr="00DD42B6">
        <w:rPr>
          <w:rFonts w:ascii="Times New Roman" w:hAnsi="Times New Roman" w:cs="Times New Roman"/>
          <w:lang w:bidi="en"/>
        </w:rPr>
        <w:t>项目运维的相关依据文件</w:t>
      </w:r>
      <w:bookmarkEnd w:id="5"/>
    </w:p>
    <w:p w14:paraId="29440B60" w14:textId="77777777" w:rsidR="00CA43EF" w:rsidRPr="00DD42B6" w:rsidRDefault="00000000">
      <w:pPr>
        <w:pStyle w:val="3"/>
        <w:spacing w:before="60"/>
        <w:rPr>
          <w:rFonts w:ascii="Times New Roman" w:hAnsi="Times New Roman" w:cs="Times New Roman"/>
          <w:lang w:bidi="en"/>
        </w:rPr>
      </w:pPr>
      <w:bookmarkStart w:id="6" w:name="_Toc5142"/>
      <w:r w:rsidRPr="00DD42B6">
        <w:rPr>
          <w:rFonts w:ascii="Times New Roman" w:hAnsi="Times New Roman" w:cs="Times New Roman"/>
          <w:lang w:bidi="en"/>
        </w:rPr>
        <w:t>国家政策文件</w:t>
      </w:r>
      <w:bookmarkEnd w:id="6"/>
    </w:p>
    <w:p w14:paraId="32752529" w14:textId="77777777" w:rsidR="00CA43EF" w:rsidRPr="00DD42B6" w:rsidRDefault="00000000">
      <w:pPr>
        <w:pStyle w:val="af6"/>
        <w:numPr>
          <w:ilvl w:val="0"/>
          <w:numId w:val="2"/>
        </w:numPr>
        <w:ind w:left="0" w:firstLine="480"/>
        <w:jc w:val="left"/>
        <w:rPr>
          <w:rFonts w:ascii="Times New Roman" w:hAnsi="Times New Roman"/>
          <w:lang w:val="en-US" w:bidi="en"/>
        </w:rPr>
      </w:pPr>
      <w:r w:rsidRPr="00DD42B6">
        <w:rPr>
          <w:rFonts w:ascii="Times New Roman" w:hAnsi="Times New Roman"/>
          <w:lang w:val="en-US" w:bidi="en"/>
        </w:rPr>
        <w:t>《中华人民共和国档案法》（</w:t>
      </w:r>
      <w:r w:rsidRPr="00DD42B6">
        <w:rPr>
          <w:rFonts w:ascii="Times New Roman" w:hAnsi="Times New Roman"/>
          <w:lang w:val="en-US" w:bidi="en"/>
        </w:rPr>
        <w:t xml:space="preserve">2020 </w:t>
      </w:r>
      <w:r w:rsidRPr="00DD42B6">
        <w:rPr>
          <w:rFonts w:ascii="Times New Roman" w:hAnsi="Times New Roman"/>
          <w:lang w:val="en-US" w:bidi="en"/>
        </w:rPr>
        <w:t>修订</w:t>
      </w:r>
      <w:r w:rsidRPr="00DD42B6">
        <w:rPr>
          <w:rFonts w:ascii="Times New Roman" w:hAnsi="Times New Roman"/>
          <w:lang w:val="en-US" w:bidi="en"/>
        </w:rPr>
        <w:t xml:space="preserve"> </w:t>
      </w:r>
      <w:r w:rsidRPr="00DD42B6">
        <w:rPr>
          <w:rFonts w:ascii="Times New Roman" w:hAnsi="Times New Roman"/>
          <w:lang w:val="en-US" w:bidi="en"/>
        </w:rPr>
        <w:t>）</w:t>
      </w:r>
    </w:p>
    <w:p w14:paraId="531F7414" w14:textId="77777777" w:rsidR="00CA43EF" w:rsidRPr="00DD42B6" w:rsidRDefault="00000000">
      <w:pPr>
        <w:pStyle w:val="af6"/>
        <w:numPr>
          <w:ilvl w:val="0"/>
          <w:numId w:val="2"/>
        </w:numPr>
        <w:ind w:left="0" w:firstLine="480"/>
        <w:jc w:val="left"/>
        <w:rPr>
          <w:rFonts w:ascii="Times New Roman" w:hAnsi="Times New Roman"/>
          <w:lang w:val="en-US" w:bidi="en"/>
        </w:rPr>
      </w:pPr>
      <w:r w:rsidRPr="00DD42B6">
        <w:rPr>
          <w:rFonts w:ascii="Times New Roman" w:hAnsi="Times New Roman"/>
          <w:lang w:val="en-US" w:bidi="en"/>
        </w:rPr>
        <w:t>《中华人民共和国档案法实施条例》（</w:t>
      </w:r>
      <w:proofErr w:type="gramStart"/>
      <w:r w:rsidRPr="00DD42B6">
        <w:rPr>
          <w:rFonts w:ascii="Times New Roman" w:hAnsi="Times New Roman"/>
          <w:lang w:val="en-US" w:bidi="en"/>
        </w:rPr>
        <w:t>国务院令第</w:t>
      </w:r>
      <w:proofErr w:type="gramEnd"/>
      <w:r w:rsidRPr="00DD42B6">
        <w:rPr>
          <w:rFonts w:ascii="Times New Roman" w:hAnsi="Times New Roman"/>
          <w:lang w:val="en-US" w:bidi="en"/>
        </w:rPr>
        <w:t xml:space="preserve"> 772 </w:t>
      </w:r>
      <w:r w:rsidRPr="00DD42B6">
        <w:rPr>
          <w:rFonts w:ascii="Times New Roman" w:hAnsi="Times New Roman"/>
          <w:lang w:val="en-US" w:bidi="en"/>
        </w:rPr>
        <w:t>号</w:t>
      </w:r>
      <w:r w:rsidRPr="00DD42B6">
        <w:rPr>
          <w:rFonts w:ascii="Times New Roman" w:hAnsi="Times New Roman"/>
          <w:lang w:val="en-US" w:bidi="en"/>
        </w:rPr>
        <w:t xml:space="preserve"> </w:t>
      </w:r>
      <w:r w:rsidRPr="00DD42B6">
        <w:rPr>
          <w:rFonts w:ascii="Times New Roman" w:hAnsi="Times New Roman"/>
          <w:lang w:val="en-US" w:bidi="en"/>
        </w:rPr>
        <w:t>）</w:t>
      </w:r>
      <w:r w:rsidRPr="00DD42B6">
        <w:rPr>
          <w:rFonts w:ascii="Times New Roman" w:hAnsi="Times New Roman"/>
          <w:lang w:val="en-US" w:bidi="en"/>
        </w:rPr>
        <w:t xml:space="preserve">        </w:t>
      </w:r>
    </w:p>
    <w:p w14:paraId="78B50977" w14:textId="77777777" w:rsidR="00CA43EF" w:rsidRPr="00DD42B6" w:rsidRDefault="00000000">
      <w:pPr>
        <w:pStyle w:val="af6"/>
        <w:numPr>
          <w:ilvl w:val="0"/>
          <w:numId w:val="2"/>
        </w:numPr>
        <w:ind w:left="0" w:firstLine="480"/>
        <w:jc w:val="left"/>
        <w:rPr>
          <w:rFonts w:ascii="Times New Roman" w:hAnsi="Times New Roman"/>
          <w:lang w:val="en-US" w:bidi="en"/>
        </w:rPr>
      </w:pPr>
      <w:r w:rsidRPr="00DD42B6">
        <w:rPr>
          <w:rFonts w:ascii="Times New Roman" w:hAnsi="Times New Roman"/>
          <w:lang w:val="en-US" w:bidi="en"/>
        </w:rPr>
        <w:t>《推进数字档案馆建设实施办法（试行）》（</w:t>
      </w:r>
      <w:proofErr w:type="gramStart"/>
      <w:r w:rsidRPr="00DD42B6">
        <w:rPr>
          <w:rFonts w:ascii="Times New Roman" w:hAnsi="Times New Roman"/>
          <w:lang w:val="en-US" w:bidi="en"/>
        </w:rPr>
        <w:t>档办发</w:t>
      </w:r>
      <w:proofErr w:type="gramEnd"/>
      <w:r w:rsidRPr="00DD42B6">
        <w:rPr>
          <w:rFonts w:ascii="Times New Roman" w:hAnsi="Times New Roman"/>
          <w:lang w:val="en-US" w:bidi="en"/>
        </w:rPr>
        <w:t>〔</w:t>
      </w:r>
      <w:r w:rsidRPr="00DD42B6">
        <w:rPr>
          <w:rFonts w:ascii="Times New Roman" w:hAnsi="Times New Roman"/>
          <w:lang w:val="en-US" w:bidi="en"/>
        </w:rPr>
        <w:t>2025</w:t>
      </w:r>
      <w:r w:rsidRPr="00DD42B6">
        <w:rPr>
          <w:rFonts w:ascii="Times New Roman" w:hAnsi="Times New Roman"/>
          <w:lang w:val="en-US" w:bidi="en"/>
        </w:rPr>
        <w:t>〕</w:t>
      </w:r>
      <w:r w:rsidRPr="00DD42B6">
        <w:rPr>
          <w:rFonts w:ascii="Times New Roman" w:hAnsi="Times New Roman"/>
          <w:lang w:val="en-US" w:bidi="en"/>
        </w:rPr>
        <w:t xml:space="preserve">3 </w:t>
      </w:r>
      <w:r w:rsidRPr="00DD42B6">
        <w:rPr>
          <w:rFonts w:ascii="Times New Roman" w:hAnsi="Times New Roman"/>
          <w:lang w:val="en-US" w:bidi="en"/>
        </w:rPr>
        <w:t>号</w:t>
      </w:r>
      <w:r w:rsidRPr="00DD42B6">
        <w:rPr>
          <w:rFonts w:ascii="Times New Roman" w:hAnsi="Times New Roman"/>
          <w:lang w:val="en-US" w:bidi="en"/>
        </w:rPr>
        <w:t xml:space="preserve"> </w:t>
      </w:r>
      <w:r w:rsidRPr="00DD42B6">
        <w:rPr>
          <w:rFonts w:ascii="Times New Roman" w:hAnsi="Times New Roman"/>
          <w:lang w:val="en-US" w:bidi="en"/>
        </w:rPr>
        <w:t>）</w:t>
      </w:r>
    </w:p>
    <w:p w14:paraId="54391124" w14:textId="77777777" w:rsidR="00CA43EF" w:rsidRPr="00DD42B6" w:rsidRDefault="00000000">
      <w:pPr>
        <w:pStyle w:val="af6"/>
        <w:numPr>
          <w:ilvl w:val="0"/>
          <w:numId w:val="2"/>
        </w:numPr>
        <w:ind w:left="0" w:firstLine="480"/>
        <w:jc w:val="left"/>
        <w:rPr>
          <w:rFonts w:ascii="Times New Roman" w:hAnsi="Times New Roman"/>
          <w:lang w:val="en-US" w:bidi="en"/>
        </w:rPr>
      </w:pPr>
      <w:r w:rsidRPr="00DD42B6">
        <w:rPr>
          <w:rFonts w:ascii="Times New Roman" w:hAnsi="Times New Roman"/>
          <w:lang w:val="en-US" w:bidi="en"/>
        </w:rPr>
        <w:t>《电子档案管理办法》（国家</w:t>
      </w:r>
      <w:proofErr w:type="gramStart"/>
      <w:r w:rsidRPr="00DD42B6">
        <w:rPr>
          <w:rFonts w:ascii="Times New Roman" w:hAnsi="Times New Roman"/>
          <w:lang w:val="en-US" w:bidi="en"/>
        </w:rPr>
        <w:t>档案局令第</w:t>
      </w:r>
      <w:r w:rsidRPr="00DD42B6">
        <w:rPr>
          <w:rFonts w:ascii="Times New Roman" w:hAnsi="Times New Roman"/>
          <w:lang w:val="en-US" w:bidi="en"/>
        </w:rPr>
        <w:t>22</w:t>
      </w:r>
      <w:r w:rsidRPr="00DD42B6">
        <w:rPr>
          <w:rFonts w:ascii="Times New Roman" w:hAnsi="Times New Roman"/>
          <w:lang w:val="en-US" w:bidi="en"/>
        </w:rPr>
        <w:t>号</w:t>
      </w:r>
      <w:proofErr w:type="gramEnd"/>
      <w:r w:rsidRPr="00DD42B6">
        <w:rPr>
          <w:rFonts w:ascii="Times New Roman" w:hAnsi="Times New Roman"/>
          <w:lang w:val="en-US" w:bidi="en"/>
        </w:rPr>
        <w:t>）</w:t>
      </w:r>
    </w:p>
    <w:p w14:paraId="2C53761C" w14:textId="77777777" w:rsidR="00CA43EF" w:rsidRPr="00DD42B6" w:rsidRDefault="00000000">
      <w:pPr>
        <w:pStyle w:val="af6"/>
        <w:numPr>
          <w:ilvl w:val="0"/>
          <w:numId w:val="2"/>
        </w:numPr>
        <w:ind w:left="0" w:firstLine="480"/>
        <w:jc w:val="left"/>
        <w:rPr>
          <w:rFonts w:ascii="Times New Roman" w:hAnsi="Times New Roman"/>
          <w:lang w:val="en-US" w:bidi="en"/>
        </w:rPr>
      </w:pPr>
      <w:r w:rsidRPr="00DD42B6">
        <w:rPr>
          <w:rFonts w:ascii="Times New Roman" w:hAnsi="Times New Roman"/>
          <w:lang w:val="en-US" w:bidi="en"/>
        </w:rPr>
        <w:t>《推进机关数字档案室建设实施办法（试行）》（</w:t>
      </w:r>
      <w:proofErr w:type="gramStart"/>
      <w:r w:rsidRPr="00DD42B6">
        <w:rPr>
          <w:rFonts w:ascii="Times New Roman" w:hAnsi="Times New Roman"/>
          <w:lang w:val="en-US" w:bidi="en"/>
        </w:rPr>
        <w:t>档办发</w:t>
      </w:r>
      <w:proofErr w:type="gramEnd"/>
      <w:r w:rsidRPr="00DD42B6">
        <w:rPr>
          <w:rFonts w:ascii="Times New Roman" w:hAnsi="Times New Roman"/>
          <w:lang w:val="en-US" w:bidi="en"/>
        </w:rPr>
        <w:t>〔</w:t>
      </w:r>
      <w:r w:rsidRPr="00DD42B6">
        <w:rPr>
          <w:rFonts w:ascii="Times New Roman" w:hAnsi="Times New Roman"/>
          <w:lang w:val="en-US" w:bidi="en"/>
        </w:rPr>
        <w:t>2024</w:t>
      </w:r>
      <w:r w:rsidRPr="00DD42B6">
        <w:rPr>
          <w:rFonts w:ascii="Times New Roman" w:hAnsi="Times New Roman"/>
          <w:lang w:val="en-US" w:bidi="en"/>
        </w:rPr>
        <w:t>〕</w:t>
      </w:r>
      <w:r w:rsidRPr="00DD42B6">
        <w:rPr>
          <w:rFonts w:ascii="Times New Roman" w:hAnsi="Times New Roman"/>
          <w:lang w:val="en-US" w:bidi="en"/>
        </w:rPr>
        <w:t xml:space="preserve">7 </w:t>
      </w:r>
      <w:r w:rsidRPr="00DD42B6">
        <w:rPr>
          <w:rFonts w:ascii="Times New Roman" w:hAnsi="Times New Roman"/>
          <w:lang w:val="en-US" w:bidi="en"/>
        </w:rPr>
        <w:t>号）</w:t>
      </w:r>
      <w:r w:rsidRPr="00DD42B6">
        <w:rPr>
          <w:rFonts w:ascii="Times New Roman" w:hAnsi="Times New Roman"/>
          <w:lang w:val="en-US" w:bidi="en"/>
        </w:rPr>
        <w:t xml:space="preserve"> </w:t>
      </w:r>
    </w:p>
    <w:p w14:paraId="18E6D675" w14:textId="77777777" w:rsidR="00CA43EF" w:rsidRPr="00DD42B6" w:rsidRDefault="00000000">
      <w:pPr>
        <w:pStyle w:val="af6"/>
        <w:numPr>
          <w:ilvl w:val="0"/>
          <w:numId w:val="2"/>
        </w:numPr>
        <w:ind w:left="0" w:firstLine="480"/>
        <w:jc w:val="left"/>
        <w:rPr>
          <w:rFonts w:ascii="Times New Roman" w:hAnsi="Times New Roman"/>
          <w:lang w:val="en-US" w:bidi="en"/>
        </w:rPr>
      </w:pPr>
      <w:r w:rsidRPr="00DD42B6">
        <w:rPr>
          <w:rFonts w:ascii="Times New Roman" w:hAnsi="Times New Roman"/>
          <w:lang w:val="en-US" w:bidi="en"/>
        </w:rPr>
        <w:t>《数字档案室建设评价办法》（</w:t>
      </w:r>
      <w:proofErr w:type="gramStart"/>
      <w:r w:rsidRPr="00DD42B6">
        <w:rPr>
          <w:rFonts w:ascii="Times New Roman" w:hAnsi="Times New Roman"/>
          <w:lang w:val="en-US" w:bidi="en"/>
        </w:rPr>
        <w:t>档办发</w:t>
      </w:r>
      <w:proofErr w:type="gramEnd"/>
      <w:r w:rsidRPr="00DD42B6">
        <w:rPr>
          <w:rFonts w:ascii="Times New Roman" w:hAnsi="Times New Roman"/>
          <w:lang w:val="en-US" w:bidi="en"/>
        </w:rPr>
        <w:t>〔</w:t>
      </w:r>
      <w:r w:rsidRPr="00DD42B6">
        <w:rPr>
          <w:rFonts w:ascii="Times New Roman" w:hAnsi="Times New Roman"/>
          <w:lang w:val="en-US" w:bidi="en"/>
        </w:rPr>
        <w:t>2016</w:t>
      </w:r>
      <w:r w:rsidRPr="00DD42B6">
        <w:rPr>
          <w:rFonts w:ascii="Times New Roman" w:hAnsi="Times New Roman"/>
          <w:lang w:val="en-US" w:bidi="en"/>
        </w:rPr>
        <w:t>〕</w:t>
      </w:r>
      <w:r w:rsidRPr="00DD42B6">
        <w:rPr>
          <w:rFonts w:ascii="Times New Roman" w:hAnsi="Times New Roman"/>
          <w:lang w:val="en-US" w:bidi="en"/>
        </w:rPr>
        <w:t xml:space="preserve">3 </w:t>
      </w:r>
      <w:r w:rsidRPr="00DD42B6">
        <w:rPr>
          <w:rFonts w:ascii="Times New Roman" w:hAnsi="Times New Roman"/>
          <w:lang w:val="en-US" w:bidi="en"/>
        </w:rPr>
        <w:t>号）</w:t>
      </w:r>
      <w:r w:rsidRPr="00DD42B6">
        <w:rPr>
          <w:rFonts w:ascii="Times New Roman" w:hAnsi="Times New Roman"/>
          <w:lang w:val="en-US" w:bidi="en"/>
        </w:rPr>
        <w:t xml:space="preserve">   </w:t>
      </w:r>
    </w:p>
    <w:p w14:paraId="6ABE0883" w14:textId="77777777" w:rsidR="00CA43EF" w:rsidRPr="00DD42B6" w:rsidRDefault="00000000">
      <w:pPr>
        <w:pStyle w:val="af6"/>
        <w:numPr>
          <w:ilvl w:val="0"/>
          <w:numId w:val="2"/>
        </w:numPr>
        <w:ind w:left="0" w:firstLine="480"/>
        <w:jc w:val="left"/>
        <w:rPr>
          <w:rFonts w:ascii="Times New Roman" w:hAnsi="Times New Roman"/>
          <w:lang w:val="en-US" w:bidi="en"/>
        </w:rPr>
      </w:pPr>
      <w:r w:rsidRPr="00DD42B6">
        <w:rPr>
          <w:rFonts w:ascii="Times New Roman" w:hAnsi="Times New Roman"/>
          <w:lang w:val="en-US" w:bidi="en"/>
        </w:rPr>
        <w:t>《机关档案管理规定》（国家</w:t>
      </w:r>
      <w:proofErr w:type="gramStart"/>
      <w:r w:rsidRPr="00DD42B6">
        <w:rPr>
          <w:rFonts w:ascii="Times New Roman" w:hAnsi="Times New Roman"/>
          <w:lang w:val="en-US" w:bidi="en"/>
        </w:rPr>
        <w:t>档案局令第</w:t>
      </w:r>
      <w:r w:rsidRPr="00DD42B6">
        <w:rPr>
          <w:rFonts w:ascii="Times New Roman" w:hAnsi="Times New Roman"/>
          <w:lang w:val="en-US" w:bidi="en"/>
        </w:rPr>
        <w:t>13</w:t>
      </w:r>
      <w:r w:rsidRPr="00DD42B6">
        <w:rPr>
          <w:rFonts w:ascii="Times New Roman" w:hAnsi="Times New Roman"/>
          <w:lang w:val="en-US" w:bidi="en"/>
        </w:rPr>
        <w:t>号</w:t>
      </w:r>
      <w:proofErr w:type="gramEnd"/>
      <w:r w:rsidRPr="00DD42B6">
        <w:rPr>
          <w:rFonts w:ascii="Times New Roman" w:hAnsi="Times New Roman"/>
          <w:lang w:val="en-US" w:bidi="en"/>
        </w:rPr>
        <w:t>）</w:t>
      </w:r>
      <w:r w:rsidRPr="00DD42B6">
        <w:rPr>
          <w:rFonts w:ascii="Times New Roman" w:hAnsi="Times New Roman"/>
          <w:lang w:val="en-US" w:bidi="en"/>
        </w:rPr>
        <w:t xml:space="preserve"> </w:t>
      </w:r>
    </w:p>
    <w:p w14:paraId="17598AC5" w14:textId="77777777" w:rsidR="00CA43EF" w:rsidRPr="00DD42B6" w:rsidRDefault="00000000">
      <w:pPr>
        <w:pStyle w:val="af6"/>
        <w:numPr>
          <w:ilvl w:val="0"/>
          <w:numId w:val="2"/>
        </w:numPr>
        <w:ind w:left="0" w:firstLine="480"/>
        <w:jc w:val="left"/>
        <w:rPr>
          <w:rFonts w:ascii="Times New Roman" w:hAnsi="Times New Roman"/>
          <w:lang w:val="en-US" w:bidi="en"/>
        </w:rPr>
      </w:pPr>
      <w:r w:rsidRPr="00DD42B6">
        <w:rPr>
          <w:rFonts w:ascii="Times New Roman" w:hAnsi="Times New Roman"/>
          <w:lang w:val="en-US" w:bidi="en"/>
        </w:rPr>
        <w:t xml:space="preserve">GB/T 18894-2016 </w:t>
      </w:r>
      <w:r w:rsidRPr="00DD42B6">
        <w:rPr>
          <w:rFonts w:ascii="Times New Roman" w:hAnsi="Times New Roman"/>
          <w:lang w:val="en-US" w:bidi="en"/>
        </w:rPr>
        <w:t>《电子文件归档与电子档案管理规范》</w:t>
      </w:r>
      <w:r w:rsidRPr="00DD42B6">
        <w:rPr>
          <w:rFonts w:ascii="Times New Roman" w:hAnsi="Times New Roman"/>
          <w:lang w:val="en-US" w:bidi="en"/>
        </w:rPr>
        <w:t xml:space="preserve"> </w:t>
      </w:r>
    </w:p>
    <w:p w14:paraId="612D60BC" w14:textId="77777777" w:rsidR="00CA43EF" w:rsidRPr="00DD42B6" w:rsidRDefault="00000000">
      <w:pPr>
        <w:pStyle w:val="af6"/>
        <w:numPr>
          <w:ilvl w:val="0"/>
          <w:numId w:val="2"/>
        </w:numPr>
        <w:ind w:left="0" w:firstLine="480"/>
        <w:jc w:val="left"/>
        <w:rPr>
          <w:rFonts w:ascii="Times New Roman" w:hAnsi="Times New Roman"/>
          <w:lang w:val="en-US" w:bidi="en"/>
        </w:rPr>
      </w:pPr>
      <w:r w:rsidRPr="00DD42B6">
        <w:rPr>
          <w:rFonts w:ascii="Times New Roman" w:hAnsi="Times New Roman"/>
          <w:lang w:val="en-US" w:bidi="en"/>
        </w:rPr>
        <w:t xml:space="preserve">GB/T 39362-2020 </w:t>
      </w:r>
      <w:r w:rsidRPr="00DD42B6">
        <w:rPr>
          <w:rFonts w:ascii="Times New Roman" w:hAnsi="Times New Roman"/>
          <w:lang w:val="en-US" w:bidi="en"/>
        </w:rPr>
        <w:t>《党政机关电子公文归档规范》</w:t>
      </w:r>
    </w:p>
    <w:p w14:paraId="24E4FCD7" w14:textId="77777777" w:rsidR="00CA43EF" w:rsidRPr="00DD42B6" w:rsidRDefault="00000000">
      <w:pPr>
        <w:pStyle w:val="af6"/>
        <w:numPr>
          <w:ilvl w:val="0"/>
          <w:numId w:val="2"/>
        </w:numPr>
        <w:ind w:left="0" w:firstLine="480"/>
        <w:jc w:val="left"/>
        <w:rPr>
          <w:rFonts w:ascii="Times New Roman" w:hAnsi="Times New Roman"/>
          <w:lang w:val="en-US" w:bidi="en"/>
        </w:rPr>
      </w:pPr>
      <w:r w:rsidRPr="00DD42B6">
        <w:rPr>
          <w:rFonts w:ascii="Times New Roman" w:hAnsi="Times New Roman"/>
          <w:lang w:val="en-US" w:bidi="en"/>
        </w:rPr>
        <w:t xml:space="preserve">GB/T 42727-2023 </w:t>
      </w:r>
      <w:r w:rsidRPr="00DD42B6">
        <w:rPr>
          <w:rFonts w:ascii="Times New Roman" w:hAnsi="Times New Roman"/>
          <w:lang w:val="en-US" w:bidi="en"/>
        </w:rPr>
        <w:t>《政务服务事项电子文件归档规范》</w:t>
      </w:r>
      <w:r w:rsidRPr="00DD42B6">
        <w:rPr>
          <w:rFonts w:ascii="Times New Roman" w:hAnsi="Times New Roman"/>
          <w:lang w:val="en-US" w:bidi="en"/>
        </w:rPr>
        <w:t xml:space="preserve"> </w:t>
      </w:r>
    </w:p>
    <w:p w14:paraId="7FC49733" w14:textId="77777777" w:rsidR="00CA43EF" w:rsidRPr="00DD42B6" w:rsidRDefault="00000000">
      <w:pPr>
        <w:pStyle w:val="af6"/>
        <w:numPr>
          <w:ilvl w:val="0"/>
          <w:numId w:val="2"/>
        </w:numPr>
        <w:ind w:left="0" w:firstLine="480"/>
        <w:jc w:val="left"/>
        <w:rPr>
          <w:rFonts w:ascii="Times New Roman" w:hAnsi="Times New Roman"/>
          <w:lang w:val="en-US" w:bidi="en"/>
        </w:rPr>
      </w:pPr>
      <w:r w:rsidRPr="00DD42B6">
        <w:rPr>
          <w:rFonts w:ascii="Times New Roman" w:hAnsi="Times New Roman"/>
          <w:lang w:val="en-US" w:bidi="en"/>
        </w:rPr>
        <w:t xml:space="preserve">GB/T 44435-2024 </w:t>
      </w:r>
      <w:r w:rsidRPr="00DD42B6">
        <w:rPr>
          <w:rFonts w:ascii="Times New Roman" w:hAnsi="Times New Roman"/>
          <w:lang w:val="en-US" w:bidi="en"/>
        </w:rPr>
        <w:t>《信息与文献</w:t>
      </w:r>
      <w:r w:rsidRPr="00DD42B6">
        <w:rPr>
          <w:rFonts w:ascii="Times New Roman" w:hAnsi="Times New Roman"/>
          <w:lang w:val="en-US" w:bidi="en"/>
        </w:rPr>
        <w:t xml:space="preserve"> </w:t>
      </w:r>
      <w:r w:rsidRPr="00DD42B6">
        <w:rPr>
          <w:rFonts w:ascii="Times New Roman" w:hAnsi="Times New Roman"/>
          <w:lang w:val="en-US" w:bidi="en"/>
        </w:rPr>
        <w:t>数字文件（档案）转换和迁移过程》</w:t>
      </w:r>
      <w:r w:rsidRPr="00DD42B6">
        <w:rPr>
          <w:rFonts w:ascii="Times New Roman" w:hAnsi="Times New Roman"/>
          <w:lang w:val="en-US" w:bidi="en"/>
        </w:rPr>
        <w:t xml:space="preserve"> </w:t>
      </w:r>
    </w:p>
    <w:p w14:paraId="33E96A3A" w14:textId="77777777" w:rsidR="00CA43EF" w:rsidRPr="00DD42B6" w:rsidRDefault="00000000">
      <w:pPr>
        <w:pStyle w:val="af6"/>
        <w:numPr>
          <w:ilvl w:val="0"/>
          <w:numId w:val="2"/>
        </w:numPr>
        <w:ind w:left="0" w:firstLine="480"/>
        <w:jc w:val="left"/>
        <w:rPr>
          <w:rFonts w:ascii="Times New Roman" w:hAnsi="Times New Roman"/>
          <w:lang w:val="en-US" w:bidi="en"/>
        </w:rPr>
      </w:pPr>
      <w:r w:rsidRPr="00DD42B6">
        <w:rPr>
          <w:rFonts w:ascii="Times New Roman" w:hAnsi="Times New Roman"/>
          <w:lang w:val="en-US" w:bidi="en"/>
        </w:rPr>
        <w:t xml:space="preserve">GB/T 20530-2024 </w:t>
      </w:r>
      <w:r w:rsidRPr="00DD42B6">
        <w:rPr>
          <w:rFonts w:ascii="Times New Roman" w:hAnsi="Times New Roman"/>
          <w:lang w:val="en-US" w:bidi="en"/>
        </w:rPr>
        <w:t>《文献档案资料数字化工作导则》</w:t>
      </w:r>
      <w:r w:rsidRPr="00DD42B6">
        <w:rPr>
          <w:rFonts w:ascii="Times New Roman" w:hAnsi="Times New Roman"/>
          <w:lang w:val="en-US" w:bidi="en"/>
        </w:rPr>
        <w:t xml:space="preserve"> </w:t>
      </w:r>
    </w:p>
    <w:p w14:paraId="1C9CFFB9" w14:textId="77777777" w:rsidR="00CA43EF" w:rsidRPr="00DD42B6" w:rsidRDefault="00000000">
      <w:pPr>
        <w:pStyle w:val="af6"/>
        <w:numPr>
          <w:ilvl w:val="0"/>
          <w:numId w:val="2"/>
        </w:numPr>
        <w:ind w:left="0" w:firstLine="480"/>
        <w:jc w:val="left"/>
        <w:rPr>
          <w:rFonts w:ascii="Times New Roman" w:hAnsi="Times New Roman"/>
          <w:lang w:val="en-US" w:bidi="en"/>
        </w:rPr>
      </w:pPr>
      <w:r w:rsidRPr="00DD42B6">
        <w:rPr>
          <w:rFonts w:ascii="Times New Roman" w:hAnsi="Times New Roman"/>
          <w:lang w:val="en-US" w:bidi="en"/>
        </w:rPr>
        <w:t xml:space="preserve">DA/T 68-2020 </w:t>
      </w:r>
      <w:r w:rsidRPr="00DD42B6">
        <w:rPr>
          <w:rFonts w:ascii="Times New Roman" w:hAnsi="Times New Roman"/>
          <w:lang w:val="en-US" w:bidi="en"/>
        </w:rPr>
        <w:t>《档案服务外包工作规范》</w:t>
      </w:r>
    </w:p>
    <w:p w14:paraId="4E0B2F14" w14:textId="77777777" w:rsidR="00CA43EF" w:rsidRPr="00DD42B6" w:rsidRDefault="00000000">
      <w:pPr>
        <w:pStyle w:val="af6"/>
        <w:numPr>
          <w:ilvl w:val="0"/>
          <w:numId w:val="2"/>
        </w:numPr>
        <w:ind w:left="0" w:firstLine="480"/>
        <w:jc w:val="left"/>
        <w:rPr>
          <w:rFonts w:ascii="Times New Roman" w:hAnsi="Times New Roman"/>
          <w:lang w:val="en-US" w:bidi="en"/>
        </w:rPr>
      </w:pPr>
      <w:r w:rsidRPr="00DD42B6">
        <w:rPr>
          <w:rFonts w:ascii="Times New Roman" w:hAnsi="Times New Roman"/>
          <w:lang w:val="en-US" w:bidi="en"/>
        </w:rPr>
        <w:t xml:space="preserve">DA/T 74-2019 </w:t>
      </w:r>
      <w:r w:rsidRPr="00DD42B6">
        <w:rPr>
          <w:rFonts w:ascii="Times New Roman" w:hAnsi="Times New Roman"/>
          <w:lang w:val="en-US" w:bidi="en"/>
        </w:rPr>
        <w:t>《档案数字化外包安全管理规范》</w:t>
      </w:r>
    </w:p>
    <w:p w14:paraId="1E19E810" w14:textId="77777777" w:rsidR="00CA43EF" w:rsidRPr="00DD42B6" w:rsidRDefault="00000000">
      <w:pPr>
        <w:pStyle w:val="3"/>
        <w:spacing w:before="60"/>
        <w:rPr>
          <w:rFonts w:ascii="Times New Roman" w:hAnsi="Times New Roman" w:cs="Times New Roman"/>
          <w:lang w:bidi="en"/>
        </w:rPr>
      </w:pPr>
      <w:bookmarkStart w:id="7" w:name="_Toc18247"/>
      <w:r w:rsidRPr="00DD42B6">
        <w:rPr>
          <w:rFonts w:ascii="Times New Roman" w:hAnsi="Times New Roman" w:cs="Times New Roman"/>
          <w:lang w:bidi="en"/>
        </w:rPr>
        <w:lastRenderedPageBreak/>
        <w:t>四川省政策文件</w:t>
      </w:r>
      <w:bookmarkEnd w:id="7"/>
    </w:p>
    <w:p w14:paraId="62E86076" w14:textId="77777777" w:rsidR="00CA43EF" w:rsidRPr="00DD42B6" w:rsidRDefault="00000000">
      <w:pPr>
        <w:pStyle w:val="af6"/>
        <w:numPr>
          <w:ilvl w:val="0"/>
          <w:numId w:val="3"/>
        </w:numPr>
        <w:ind w:firstLineChars="0"/>
        <w:rPr>
          <w:rFonts w:ascii="Times New Roman" w:hAnsi="Times New Roman"/>
          <w:lang w:val="en-US" w:bidi="en"/>
        </w:rPr>
      </w:pPr>
      <w:r w:rsidRPr="00DD42B6">
        <w:rPr>
          <w:rFonts w:ascii="Times New Roman" w:hAnsi="Times New Roman"/>
          <w:lang w:val="en-US" w:bidi="en"/>
        </w:rPr>
        <w:t>《关于加快档案工作数字化转型推动档案事业高质量发展的意见》（四川省委办公厅、省政府办公厅）</w:t>
      </w:r>
    </w:p>
    <w:p w14:paraId="07C986FB" w14:textId="77777777" w:rsidR="00CA43EF" w:rsidRPr="00DD42B6" w:rsidRDefault="00000000">
      <w:pPr>
        <w:pStyle w:val="af6"/>
        <w:numPr>
          <w:ilvl w:val="0"/>
          <w:numId w:val="3"/>
        </w:numPr>
        <w:ind w:firstLineChars="0"/>
        <w:rPr>
          <w:rFonts w:ascii="Times New Roman" w:hAnsi="Times New Roman"/>
          <w:lang w:val="en-US" w:bidi="en"/>
        </w:rPr>
      </w:pPr>
      <w:r w:rsidRPr="00DD42B6">
        <w:rPr>
          <w:rFonts w:ascii="Times New Roman" w:hAnsi="Times New Roman"/>
          <w:lang w:val="en-US" w:bidi="en"/>
        </w:rPr>
        <w:t>《四川省〈中华人民共和国档案法〉实施办法》（</w:t>
      </w:r>
      <w:r w:rsidRPr="00DD42B6">
        <w:rPr>
          <w:rFonts w:ascii="Times New Roman" w:hAnsi="Times New Roman"/>
          <w:lang w:val="en-US" w:bidi="en"/>
        </w:rPr>
        <w:t xml:space="preserve">2021 </w:t>
      </w:r>
      <w:r w:rsidRPr="00DD42B6">
        <w:rPr>
          <w:rFonts w:ascii="Times New Roman" w:hAnsi="Times New Roman"/>
          <w:lang w:val="en-US" w:bidi="en"/>
        </w:rPr>
        <w:t>年修订）</w:t>
      </w:r>
    </w:p>
    <w:p w14:paraId="594C052D" w14:textId="77777777" w:rsidR="00CA43EF" w:rsidRPr="00DD42B6" w:rsidRDefault="00000000">
      <w:pPr>
        <w:pStyle w:val="af6"/>
        <w:numPr>
          <w:ilvl w:val="0"/>
          <w:numId w:val="3"/>
        </w:numPr>
        <w:ind w:firstLineChars="0"/>
        <w:rPr>
          <w:rFonts w:ascii="Times New Roman" w:hAnsi="Times New Roman"/>
          <w:lang w:val="en-US" w:bidi="en"/>
        </w:rPr>
      </w:pPr>
      <w:r w:rsidRPr="00DD42B6">
        <w:rPr>
          <w:rFonts w:ascii="Times New Roman" w:hAnsi="Times New Roman"/>
          <w:lang w:val="en-US" w:bidi="en"/>
        </w:rPr>
        <w:t>四川省档案局关于转发</w:t>
      </w:r>
      <w:proofErr w:type="gramStart"/>
      <w:r w:rsidRPr="00DD42B6">
        <w:rPr>
          <w:rFonts w:ascii="Times New Roman" w:hAnsi="Times New Roman"/>
          <w:lang w:val="en-US" w:bidi="en"/>
        </w:rPr>
        <w:t>〈</w:t>
      </w:r>
      <w:proofErr w:type="gramEnd"/>
      <w:r w:rsidRPr="00DD42B6">
        <w:rPr>
          <w:rFonts w:ascii="Times New Roman" w:hAnsi="Times New Roman"/>
          <w:lang w:val="en-US" w:bidi="en"/>
        </w:rPr>
        <w:t>国家档案局关于发布〈数字档案室建设指南〉的通知〉的通知》（</w:t>
      </w:r>
      <w:proofErr w:type="gramStart"/>
      <w:r w:rsidRPr="00DD42B6">
        <w:rPr>
          <w:rFonts w:ascii="Times New Roman" w:hAnsi="Times New Roman"/>
          <w:lang w:val="en-US" w:bidi="en"/>
        </w:rPr>
        <w:t>川档发</w:t>
      </w:r>
      <w:proofErr w:type="gramEnd"/>
      <w:r w:rsidRPr="00DD42B6">
        <w:rPr>
          <w:rFonts w:ascii="Times New Roman" w:hAnsi="Times New Roman"/>
          <w:lang w:val="en-US" w:bidi="en"/>
        </w:rPr>
        <w:t>〔</w:t>
      </w:r>
      <w:r w:rsidRPr="00DD42B6">
        <w:rPr>
          <w:rFonts w:ascii="Times New Roman" w:hAnsi="Times New Roman"/>
          <w:lang w:val="en-US" w:bidi="en"/>
        </w:rPr>
        <w:t>2014</w:t>
      </w:r>
      <w:r w:rsidRPr="00DD42B6">
        <w:rPr>
          <w:rFonts w:ascii="Times New Roman" w:hAnsi="Times New Roman"/>
          <w:lang w:val="en-US" w:bidi="en"/>
        </w:rPr>
        <w:t>〕</w:t>
      </w:r>
      <w:r w:rsidRPr="00DD42B6">
        <w:rPr>
          <w:rFonts w:ascii="Times New Roman" w:hAnsi="Times New Roman"/>
          <w:lang w:val="en-US" w:bidi="en"/>
        </w:rPr>
        <w:t xml:space="preserve">17 </w:t>
      </w:r>
      <w:r w:rsidRPr="00DD42B6">
        <w:rPr>
          <w:rFonts w:ascii="Times New Roman" w:hAnsi="Times New Roman"/>
          <w:lang w:val="en-US" w:bidi="en"/>
        </w:rPr>
        <w:t>号）</w:t>
      </w:r>
    </w:p>
    <w:p w14:paraId="546F7FD0" w14:textId="77777777" w:rsidR="00CA43EF" w:rsidRPr="00DD42B6" w:rsidRDefault="00000000">
      <w:pPr>
        <w:pStyle w:val="af6"/>
        <w:numPr>
          <w:ilvl w:val="0"/>
          <w:numId w:val="3"/>
        </w:numPr>
        <w:ind w:firstLineChars="0"/>
        <w:rPr>
          <w:rFonts w:ascii="Times New Roman" w:hAnsi="Times New Roman"/>
          <w:lang w:val="en-US" w:bidi="en"/>
        </w:rPr>
      </w:pPr>
      <w:r w:rsidRPr="00DD42B6">
        <w:rPr>
          <w:rFonts w:ascii="Times New Roman" w:hAnsi="Times New Roman"/>
          <w:lang w:val="en-US" w:bidi="en"/>
        </w:rPr>
        <w:t>《四川省数字档案馆（室）建设示范工作实施方案》</w:t>
      </w:r>
    </w:p>
    <w:p w14:paraId="5487410D" w14:textId="77777777" w:rsidR="00CA43EF" w:rsidRPr="00DD42B6" w:rsidRDefault="00000000">
      <w:pPr>
        <w:pStyle w:val="af6"/>
        <w:numPr>
          <w:ilvl w:val="0"/>
          <w:numId w:val="3"/>
        </w:numPr>
        <w:ind w:firstLineChars="0"/>
        <w:rPr>
          <w:rFonts w:ascii="Times New Roman" w:hAnsi="Times New Roman"/>
          <w:lang w:val="en-US" w:bidi="en"/>
        </w:rPr>
      </w:pPr>
      <w:r w:rsidRPr="00DD42B6">
        <w:rPr>
          <w:rFonts w:ascii="Times New Roman" w:hAnsi="Times New Roman"/>
          <w:lang w:val="en-US" w:bidi="en"/>
        </w:rPr>
        <w:t>《四川省档案工作规范化管理办法》（川办函〔</w:t>
      </w:r>
      <w:r w:rsidRPr="00DD42B6">
        <w:rPr>
          <w:rFonts w:ascii="Times New Roman" w:hAnsi="Times New Roman"/>
          <w:lang w:val="en-US" w:bidi="en"/>
        </w:rPr>
        <w:t>2017</w:t>
      </w:r>
      <w:r w:rsidRPr="00DD42B6">
        <w:rPr>
          <w:rFonts w:ascii="Times New Roman" w:hAnsi="Times New Roman"/>
          <w:lang w:val="en-US" w:bidi="en"/>
        </w:rPr>
        <w:t>〕</w:t>
      </w:r>
      <w:r w:rsidRPr="00DD42B6">
        <w:rPr>
          <w:rFonts w:ascii="Times New Roman" w:hAnsi="Times New Roman"/>
          <w:lang w:val="en-US" w:bidi="en"/>
        </w:rPr>
        <w:t xml:space="preserve">170 </w:t>
      </w:r>
      <w:r w:rsidRPr="00DD42B6">
        <w:rPr>
          <w:rFonts w:ascii="Times New Roman" w:hAnsi="Times New Roman"/>
          <w:lang w:val="en-US" w:bidi="en"/>
        </w:rPr>
        <w:t>号）</w:t>
      </w:r>
    </w:p>
    <w:p w14:paraId="63D77E8A" w14:textId="77777777" w:rsidR="00CA43EF" w:rsidRPr="00DD42B6" w:rsidRDefault="00000000">
      <w:pPr>
        <w:pStyle w:val="af6"/>
        <w:numPr>
          <w:ilvl w:val="0"/>
          <w:numId w:val="3"/>
        </w:numPr>
        <w:ind w:firstLineChars="0"/>
        <w:rPr>
          <w:rFonts w:ascii="Times New Roman" w:hAnsi="Times New Roman"/>
          <w:lang w:val="en-US" w:bidi="en"/>
        </w:rPr>
      </w:pPr>
      <w:r w:rsidRPr="00DD42B6">
        <w:rPr>
          <w:rFonts w:ascii="Times New Roman" w:hAnsi="Times New Roman"/>
          <w:lang w:val="en-US" w:bidi="en"/>
        </w:rPr>
        <w:t>《四川省</w:t>
      </w:r>
      <w:r w:rsidRPr="00DD42B6">
        <w:rPr>
          <w:rFonts w:ascii="Times New Roman" w:hAnsi="Times New Roman"/>
          <w:lang w:val="en-US" w:bidi="en"/>
        </w:rPr>
        <w:t xml:space="preserve"> “</w:t>
      </w:r>
      <w:r w:rsidRPr="00DD42B6">
        <w:rPr>
          <w:rFonts w:ascii="Times New Roman" w:hAnsi="Times New Roman"/>
          <w:lang w:val="en-US" w:bidi="en"/>
        </w:rPr>
        <w:t>一网通办</w:t>
      </w:r>
      <w:r w:rsidRPr="00DD42B6">
        <w:rPr>
          <w:rFonts w:ascii="Times New Roman" w:hAnsi="Times New Roman"/>
          <w:lang w:val="en-US" w:bidi="en"/>
        </w:rPr>
        <w:t xml:space="preserve">” </w:t>
      </w:r>
      <w:r w:rsidRPr="00DD42B6">
        <w:rPr>
          <w:rFonts w:ascii="Times New Roman" w:hAnsi="Times New Roman"/>
          <w:lang w:val="en-US" w:bidi="en"/>
        </w:rPr>
        <w:t>三年行动方案》（川办发〔</w:t>
      </w:r>
      <w:r w:rsidRPr="00DD42B6">
        <w:rPr>
          <w:rFonts w:ascii="Times New Roman" w:hAnsi="Times New Roman"/>
          <w:lang w:val="en-US" w:bidi="en"/>
        </w:rPr>
        <w:t>2022</w:t>
      </w:r>
      <w:r w:rsidRPr="00DD42B6">
        <w:rPr>
          <w:rFonts w:ascii="Times New Roman" w:hAnsi="Times New Roman"/>
          <w:lang w:val="en-US" w:bidi="en"/>
        </w:rPr>
        <w:t>〕</w:t>
      </w:r>
      <w:r w:rsidRPr="00DD42B6">
        <w:rPr>
          <w:rFonts w:ascii="Times New Roman" w:hAnsi="Times New Roman"/>
          <w:lang w:val="en-US" w:bidi="en"/>
        </w:rPr>
        <w:t xml:space="preserve">40 </w:t>
      </w:r>
      <w:r w:rsidRPr="00DD42B6">
        <w:rPr>
          <w:rFonts w:ascii="Times New Roman" w:hAnsi="Times New Roman"/>
          <w:lang w:val="en-US" w:bidi="en"/>
        </w:rPr>
        <w:t>号）</w:t>
      </w:r>
    </w:p>
    <w:p w14:paraId="5D1E66C6" w14:textId="77777777" w:rsidR="00CA43EF" w:rsidRPr="00DD42B6" w:rsidRDefault="00000000">
      <w:pPr>
        <w:pStyle w:val="af6"/>
        <w:numPr>
          <w:ilvl w:val="0"/>
          <w:numId w:val="3"/>
        </w:numPr>
        <w:ind w:firstLineChars="0"/>
        <w:rPr>
          <w:rFonts w:ascii="Times New Roman" w:hAnsi="Times New Roman"/>
          <w:lang w:val="en-US" w:bidi="en"/>
        </w:rPr>
      </w:pPr>
      <w:r w:rsidRPr="00DD42B6">
        <w:rPr>
          <w:rFonts w:ascii="Times New Roman" w:hAnsi="Times New Roman"/>
          <w:lang w:val="en-US" w:bidi="en"/>
        </w:rPr>
        <w:t>《四川省档案条例（草案）》（</w:t>
      </w:r>
      <w:r w:rsidRPr="00DD42B6">
        <w:rPr>
          <w:rFonts w:ascii="Times New Roman" w:hAnsi="Times New Roman"/>
          <w:lang w:val="en-US" w:bidi="en"/>
        </w:rPr>
        <w:t xml:space="preserve">2025 </w:t>
      </w:r>
      <w:r w:rsidRPr="00DD42B6">
        <w:rPr>
          <w:rFonts w:ascii="Times New Roman" w:hAnsi="Times New Roman"/>
          <w:lang w:val="en-US" w:bidi="en"/>
        </w:rPr>
        <w:t>年</w:t>
      </w:r>
      <w:r w:rsidRPr="00DD42B6">
        <w:rPr>
          <w:rFonts w:ascii="Times New Roman" w:hAnsi="Times New Roman"/>
          <w:lang w:val="en-US" w:bidi="en"/>
        </w:rPr>
        <w:t xml:space="preserve"> 10 </w:t>
      </w:r>
      <w:r w:rsidRPr="00DD42B6">
        <w:rPr>
          <w:rFonts w:ascii="Times New Roman" w:hAnsi="Times New Roman"/>
          <w:lang w:val="en-US" w:bidi="en"/>
        </w:rPr>
        <w:t>月）</w:t>
      </w:r>
    </w:p>
    <w:p w14:paraId="72599052" w14:textId="77777777" w:rsidR="00CA43EF" w:rsidRPr="00DD42B6" w:rsidRDefault="00000000">
      <w:pPr>
        <w:pStyle w:val="af6"/>
        <w:numPr>
          <w:ilvl w:val="0"/>
          <w:numId w:val="3"/>
        </w:numPr>
        <w:ind w:firstLineChars="0"/>
        <w:rPr>
          <w:rFonts w:ascii="Times New Roman" w:hAnsi="Times New Roman"/>
          <w:lang w:val="en-US" w:bidi="en"/>
        </w:rPr>
      </w:pPr>
      <w:r w:rsidRPr="00DD42B6">
        <w:rPr>
          <w:rFonts w:ascii="Times New Roman" w:hAnsi="Times New Roman"/>
          <w:lang w:val="en-US" w:bidi="en"/>
        </w:rPr>
        <w:t>《推进机关数字档案室建设实施办法（试行）》（</w:t>
      </w:r>
      <w:proofErr w:type="gramStart"/>
      <w:r w:rsidRPr="00DD42B6">
        <w:rPr>
          <w:rFonts w:ascii="Times New Roman" w:hAnsi="Times New Roman"/>
          <w:lang w:val="en-US" w:bidi="en"/>
        </w:rPr>
        <w:t>档办发</w:t>
      </w:r>
      <w:proofErr w:type="gramEnd"/>
      <w:r w:rsidRPr="00DD42B6">
        <w:rPr>
          <w:rFonts w:ascii="Times New Roman" w:hAnsi="Times New Roman"/>
          <w:lang w:val="en-US" w:bidi="en"/>
        </w:rPr>
        <w:t>〔</w:t>
      </w:r>
      <w:r w:rsidRPr="00DD42B6">
        <w:rPr>
          <w:rFonts w:ascii="Times New Roman" w:hAnsi="Times New Roman"/>
          <w:lang w:val="en-US" w:bidi="en"/>
        </w:rPr>
        <w:t>2024</w:t>
      </w:r>
      <w:r w:rsidRPr="00DD42B6">
        <w:rPr>
          <w:rFonts w:ascii="Times New Roman" w:hAnsi="Times New Roman"/>
          <w:lang w:val="en-US" w:bidi="en"/>
        </w:rPr>
        <w:t>〕</w:t>
      </w:r>
      <w:r w:rsidRPr="00DD42B6">
        <w:rPr>
          <w:rFonts w:ascii="Times New Roman" w:hAnsi="Times New Roman"/>
          <w:lang w:val="en-US" w:bidi="en"/>
        </w:rPr>
        <w:t xml:space="preserve">7 </w:t>
      </w:r>
      <w:r w:rsidRPr="00DD42B6">
        <w:rPr>
          <w:rFonts w:ascii="Times New Roman" w:hAnsi="Times New Roman"/>
          <w:lang w:val="en-US" w:bidi="en"/>
        </w:rPr>
        <w:t>号）</w:t>
      </w:r>
    </w:p>
    <w:p w14:paraId="7102842F" w14:textId="77777777" w:rsidR="00CA43EF" w:rsidRPr="00DD42B6" w:rsidRDefault="00000000">
      <w:pPr>
        <w:pStyle w:val="3"/>
        <w:spacing w:before="60"/>
        <w:rPr>
          <w:rFonts w:ascii="Times New Roman" w:hAnsi="Times New Roman" w:cs="Times New Roman"/>
          <w:lang w:bidi="en"/>
        </w:rPr>
      </w:pPr>
      <w:bookmarkStart w:id="8" w:name="_Toc9444"/>
      <w:r w:rsidRPr="00DD42B6">
        <w:rPr>
          <w:rFonts w:ascii="Times New Roman" w:hAnsi="Times New Roman" w:cs="Times New Roman"/>
          <w:lang w:bidi="en"/>
        </w:rPr>
        <w:t>标准规范</w:t>
      </w:r>
      <w:bookmarkEnd w:id="8"/>
    </w:p>
    <w:p w14:paraId="0895FC95" w14:textId="77777777" w:rsidR="00CA43EF" w:rsidRPr="00DD42B6" w:rsidRDefault="00000000">
      <w:pPr>
        <w:pStyle w:val="4"/>
        <w:rPr>
          <w:rFonts w:ascii="Times New Roman" w:hAnsi="Times New Roman" w:cs="Times New Roman"/>
          <w:lang w:bidi="en"/>
        </w:rPr>
      </w:pPr>
      <w:r w:rsidRPr="00DD42B6">
        <w:rPr>
          <w:rFonts w:ascii="Times New Roman" w:hAnsi="Times New Roman" w:cs="Times New Roman"/>
          <w:lang w:bidi="en"/>
        </w:rPr>
        <w:t>国家标准</w:t>
      </w:r>
    </w:p>
    <w:p w14:paraId="7D079D31" w14:textId="77777777" w:rsidR="00CA43EF" w:rsidRPr="00DD42B6" w:rsidRDefault="00000000">
      <w:pPr>
        <w:pStyle w:val="af6"/>
        <w:numPr>
          <w:ilvl w:val="0"/>
          <w:numId w:val="4"/>
        </w:numPr>
        <w:ind w:firstLineChars="0"/>
        <w:rPr>
          <w:rFonts w:ascii="Times New Roman" w:hAnsi="Times New Roman"/>
          <w:lang w:val="en-US" w:bidi="en"/>
        </w:rPr>
      </w:pPr>
      <w:r w:rsidRPr="00DD42B6">
        <w:rPr>
          <w:rFonts w:ascii="Times New Roman" w:hAnsi="Times New Roman"/>
          <w:lang w:val="en-US" w:bidi="en"/>
        </w:rPr>
        <w:t xml:space="preserve">GB/T 18894-2016 </w:t>
      </w:r>
      <w:r w:rsidRPr="00DD42B6">
        <w:rPr>
          <w:rFonts w:ascii="Times New Roman" w:hAnsi="Times New Roman"/>
          <w:lang w:val="en-US" w:bidi="en"/>
        </w:rPr>
        <w:t>《电子文件归档与电子档案管理规范》</w:t>
      </w:r>
    </w:p>
    <w:p w14:paraId="2826626E" w14:textId="77777777" w:rsidR="00CA43EF" w:rsidRPr="00DD42B6" w:rsidRDefault="00000000">
      <w:pPr>
        <w:pStyle w:val="af6"/>
        <w:numPr>
          <w:ilvl w:val="0"/>
          <w:numId w:val="4"/>
        </w:numPr>
        <w:ind w:firstLineChars="0"/>
        <w:rPr>
          <w:rFonts w:ascii="Times New Roman" w:hAnsi="Times New Roman"/>
          <w:lang w:val="en-US" w:bidi="en"/>
        </w:rPr>
      </w:pPr>
      <w:r w:rsidRPr="00DD42B6">
        <w:rPr>
          <w:rFonts w:ascii="Times New Roman" w:hAnsi="Times New Roman"/>
          <w:lang w:val="en-US" w:bidi="en"/>
        </w:rPr>
        <w:t xml:space="preserve">GB/T 39362-2020 </w:t>
      </w:r>
      <w:r w:rsidRPr="00DD42B6">
        <w:rPr>
          <w:rFonts w:ascii="Times New Roman" w:hAnsi="Times New Roman"/>
          <w:lang w:val="en-US" w:bidi="en"/>
        </w:rPr>
        <w:t>《党政机关电子公文归档规范》</w:t>
      </w:r>
    </w:p>
    <w:p w14:paraId="639AD2BA" w14:textId="77777777" w:rsidR="00CA43EF" w:rsidRPr="00DD42B6" w:rsidRDefault="00000000">
      <w:pPr>
        <w:pStyle w:val="af6"/>
        <w:numPr>
          <w:ilvl w:val="0"/>
          <w:numId w:val="4"/>
        </w:numPr>
        <w:ind w:firstLineChars="0"/>
        <w:rPr>
          <w:rFonts w:ascii="Times New Roman" w:hAnsi="Times New Roman"/>
          <w:lang w:val="en-US" w:bidi="en"/>
        </w:rPr>
      </w:pPr>
      <w:r w:rsidRPr="00DD42B6">
        <w:rPr>
          <w:rFonts w:ascii="Times New Roman" w:hAnsi="Times New Roman"/>
          <w:lang w:val="en-US" w:bidi="en"/>
        </w:rPr>
        <w:t xml:space="preserve">GB/T 42727-2023 </w:t>
      </w:r>
      <w:r w:rsidRPr="00DD42B6">
        <w:rPr>
          <w:rFonts w:ascii="Times New Roman" w:hAnsi="Times New Roman"/>
          <w:lang w:val="en-US" w:bidi="en"/>
        </w:rPr>
        <w:t>《政务服务事项电子文件归档规范》</w:t>
      </w:r>
    </w:p>
    <w:p w14:paraId="45930F53" w14:textId="77777777" w:rsidR="00CA43EF" w:rsidRPr="00DD42B6" w:rsidRDefault="00000000">
      <w:pPr>
        <w:pStyle w:val="af6"/>
        <w:numPr>
          <w:ilvl w:val="0"/>
          <w:numId w:val="4"/>
        </w:numPr>
        <w:ind w:firstLineChars="0"/>
        <w:rPr>
          <w:rFonts w:ascii="Times New Roman" w:hAnsi="Times New Roman"/>
          <w:lang w:val="en-US" w:bidi="en"/>
        </w:rPr>
      </w:pPr>
      <w:r w:rsidRPr="00DD42B6">
        <w:rPr>
          <w:rFonts w:ascii="Times New Roman" w:hAnsi="Times New Roman"/>
          <w:lang w:val="en-US" w:bidi="en"/>
        </w:rPr>
        <w:t xml:space="preserve">GB/T 41562-2022 </w:t>
      </w:r>
      <w:r w:rsidRPr="00DD42B6">
        <w:rPr>
          <w:rFonts w:ascii="Times New Roman" w:hAnsi="Times New Roman"/>
          <w:lang w:val="en-US" w:bidi="en"/>
        </w:rPr>
        <w:t>《电子文件单套管理一般要求》</w:t>
      </w:r>
    </w:p>
    <w:p w14:paraId="35BFB041" w14:textId="77777777" w:rsidR="00CA43EF" w:rsidRPr="00DD42B6" w:rsidRDefault="00000000">
      <w:pPr>
        <w:pStyle w:val="af6"/>
        <w:numPr>
          <w:ilvl w:val="0"/>
          <w:numId w:val="4"/>
        </w:numPr>
        <w:ind w:firstLineChars="0"/>
        <w:rPr>
          <w:rFonts w:ascii="Times New Roman" w:hAnsi="Times New Roman"/>
          <w:lang w:val="en-US" w:bidi="en"/>
        </w:rPr>
      </w:pPr>
      <w:r w:rsidRPr="00DD42B6">
        <w:rPr>
          <w:rFonts w:ascii="Times New Roman" w:hAnsi="Times New Roman"/>
          <w:lang w:val="en-US" w:bidi="en"/>
        </w:rPr>
        <w:t xml:space="preserve">GB/T 44435-2024 </w:t>
      </w:r>
      <w:r w:rsidRPr="00DD42B6">
        <w:rPr>
          <w:rFonts w:ascii="Times New Roman" w:hAnsi="Times New Roman"/>
          <w:lang w:val="en-US" w:bidi="en"/>
        </w:rPr>
        <w:t>《信息与文献</w:t>
      </w:r>
      <w:r w:rsidRPr="00DD42B6">
        <w:rPr>
          <w:rFonts w:ascii="Times New Roman" w:hAnsi="Times New Roman"/>
          <w:lang w:val="en-US" w:bidi="en"/>
        </w:rPr>
        <w:t xml:space="preserve"> </w:t>
      </w:r>
      <w:r w:rsidRPr="00DD42B6">
        <w:rPr>
          <w:rFonts w:ascii="Times New Roman" w:hAnsi="Times New Roman"/>
          <w:lang w:val="en-US" w:bidi="en"/>
        </w:rPr>
        <w:t>数字文件（档案）转换和迁移过程》</w:t>
      </w:r>
    </w:p>
    <w:p w14:paraId="15D983EF" w14:textId="77777777" w:rsidR="00CA43EF" w:rsidRPr="00DD42B6" w:rsidRDefault="00000000">
      <w:pPr>
        <w:pStyle w:val="af6"/>
        <w:numPr>
          <w:ilvl w:val="0"/>
          <w:numId w:val="4"/>
        </w:numPr>
        <w:ind w:firstLineChars="0"/>
        <w:rPr>
          <w:rFonts w:ascii="Times New Roman" w:hAnsi="Times New Roman"/>
          <w:lang w:val="en-US" w:bidi="en"/>
        </w:rPr>
      </w:pPr>
      <w:r w:rsidRPr="00DD42B6">
        <w:rPr>
          <w:rFonts w:ascii="Times New Roman" w:hAnsi="Times New Roman"/>
          <w:lang w:val="en-US" w:bidi="en"/>
        </w:rPr>
        <w:t xml:space="preserve">GB/T 26163.2-2023 </w:t>
      </w:r>
      <w:r w:rsidRPr="00DD42B6">
        <w:rPr>
          <w:rFonts w:ascii="Times New Roman" w:hAnsi="Times New Roman"/>
          <w:lang w:val="en-US" w:bidi="en"/>
        </w:rPr>
        <w:t>《信息与文献文件</w:t>
      </w:r>
      <w:r w:rsidRPr="00DD42B6">
        <w:rPr>
          <w:rFonts w:ascii="Times New Roman" w:hAnsi="Times New Roman"/>
          <w:lang w:val="en-US" w:bidi="en"/>
        </w:rPr>
        <w:t xml:space="preserve"> (</w:t>
      </w:r>
      <w:r w:rsidRPr="00DD42B6">
        <w:rPr>
          <w:rFonts w:ascii="Times New Roman" w:hAnsi="Times New Roman"/>
          <w:lang w:val="en-US" w:bidi="en"/>
        </w:rPr>
        <w:t>档案</w:t>
      </w:r>
      <w:r w:rsidRPr="00DD42B6">
        <w:rPr>
          <w:rFonts w:ascii="Times New Roman" w:hAnsi="Times New Roman"/>
          <w:lang w:val="en-US" w:bidi="en"/>
        </w:rPr>
        <w:t>)</w:t>
      </w:r>
      <w:r w:rsidRPr="00DD42B6">
        <w:rPr>
          <w:rFonts w:ascii="Times New Roman" w:hAnsi="Times New Roman"/>
          <w:lang w:val="en-US" w:bidi="en"/>
        </w:rPr>
        <w:t>管理元数据第</w:t>
      </w:r>
      <w:r w:rsidRPr="00DD42B6">
        <w:rPr>
          <w:rFonts w:ascii="Times New Roman" w:hAnsi="Times New Roman"/>
          <w:lang w:val="en-US" w:bidi="en"/>
        </w:rPr>
        <w:t>2</w:t>
      </w:r>
      <w:r w:rsidRPr="00DD42B6">
        <w:rPr>
          <w:rFonts w:ascii="Times New Roman" w:hAnsi="Times New Roman"/>
          <w:lang w:val="en-US" w:bidi="en"/>
        </w:rPr>
        <w:t>部分》</w:t>
      </w:r>
    </w:p>
    <w:p w14:paraId="54A724E4" w14:textId="77777777" w:rsidR="00CA43EF" w:rsidRPr="00DD42B6" w:rsidRDefault="00000000">
      <w:pPr>
        <w:pStyle w:val="af6"/>
        <w:numPr>
          <w:ilvl w:val="0"/>
          <w:numId w:val="4"/>
        </w:numPr>
        <w:ind w:firstLineChars="0"/>
        <w:rPr>
          <w:rFonts w:ascii="Times New Roman" w:hAnsi="Times New Roman"/>
          <w:lang w:val="en-US" w:bidi="en"/>
        </w:rPr>
      </w:pPr>
      <w:r w:rsidRPr="00DD42B6">
        <w:rPr>
          <w:rFonts w:ascii="Times New Roman" w:hAnsi="Times New Roman"/>
          <w:lang w:val="en-US" w:bidi="en"/>
        </w:rPr>
        <w:t xml:space="preserve">GB/T 17678-2025 </w:t>
      </w:r>
      <w:r w:rsidRPr="00DD42B6">
        <w:rPr>
          <w:rFonts w:ascii="Times New Roman" w:hAnsi="Times New Roman"/>
          <w:lang w:val="en-US" w:bidi="en"/>
        </w:rPr>
        <w:t>《</w:t>
      </w:r>
      <w:r w:rsidRPr="00DD42B6">
        <w:rPr>
          <w:rFonts w:ascii="Times New Roman" w:hAnsi="Times New Roman"/>
          <w:lang w:val="en-US" w:bidi="en"/>
        </w:rPr>
        <w:t xml:space="preserve">CAD </w:t>
      </w:r>
      <w:r w:rsidRPr="00DD42B6">
        <w:rPr>
          <w:rFonts w:ascii="Times New Roman" w:hAnsi="Times New Roman"/>
          <w:lang w:val="en-US" w:bidi="en"/>
        </w:rPr>
        <w:t>电子文件归档与管理规范》</w:t>
      </w:r>
    </w:p>
    <w:p w14:paraId="2B3F1A18" w14:textId="77777777" w:rsidR="00CA43EF" w:rsidRPr="00DD42B6" w:rsidRDefault="00000000">
      <w:pPr>
        <w:pStyle w:val="4"/>
        <w:rPr>
          <w:rFonts w:ascii="Times New Roman" w:hAnsi="Times New Roman" w:cs="Times New Roman"/>
          <w:lang w:bidi="en"/>
        </w:rPr>
      </w:pPr>
      <w:r w:rsidRPr="00DD42B6">
        <w:rPr>
          <w:rFonts w:ascii="Times New Roman" w:hAnsi="Times New Roman" w:cs="Times New Roman"/>
          <w:lang w:bidi="en"/>
        </w:rPr>
        <w:t>行业标准（</w:t>
      </w:r>
      <w:r w:rsidRPr="00DD42B6">
        <w:rPr>
          <w:rFonts w:ascii="Times New Roman" w:hAnsi="Times New Roman" w:cs="Times New Roman"/>
          <w:lang w:bidi="en"/>
        </w:rPr>
        <w:t>DA/T</w:t>
      </w:r>
      <w:r w:rsidRPr="00DD42B6">
        <w:rPr>
          <w:rFonts w:ascii="Times New Roman" w:hAnsi="Times New Roman" w:cs="Times New Roman"/>
          <w:lang w:bidi="en"/>
        </w:rPr>
        <w:t>）</w:t>
      </w:r>
    </w:p>
    <w:p w14:paraId="2ED8C756" w14:textId="77777777" w:rsidR="00CA43EF" w:rsidRPr="00DD42B6" w:rsidRDefault="00000000">
      <w:pPr>
        <w:pStyle w:val="af6"/>
        <w:numPr>
          <w:ilvl w:val="0"/>
          <w:numId w:val="5"/>
        </w:numPr>
        <w:ind w:firstLineChars="0"/>
        <w:rPr>
          <w:rFonts w:ascii="Times New Roman" w:hAnsi="Times New Roman"/>
          <w:lang w:val="en-US" w:bidi="en"/>
        </w:rPr>
      </w:pPr>
      <w:r w:rsidRPr="00DD42B6">
        <w:rPr>
          <w:rFonts w:ascii="Times New Roman" w:hAnsi="Times New Roman"/>
          <w:lang w:val="en-US" w:bidi="en"/>
        </w:rPr>
        <w:t xml:space="preserve">DA/T 92-2022 </w:t>
      </w:r>
      <w:r w:rsidRPr="00DD42B6">
        <w:rPr>
          <w:rFonts w:ascii="Times New Roman" w:hAnsi="Times New Roman"/>
          <w:lang w:val="en-US" w:bidi="en"/>
        </w:rPr>
        <w:t>《电子档案单套管理一般要求》</w:t>
      </w:r>
    </w:p>
    <w:p w14:paraId="4D64060F" w14:textId="77777777" w:rsidR="00CA43EF" w:rsidRPr="00DD42B6" w:rsidRDefault="00000000">
      <w:pPr>
        <w:pStyle w:val="af6"/>
        <w:numPr>
          <w:ilvl w:val="0"/>
          <w:numId w:val="5"/>
        </w:numPr>
        <w:ind w:firstLineChars="0"/>
        <w:rPr>
          <w:rFonts w:ascii="Times New Roman" w:hAnsi="Times New Roman"/>
          <w:lang w:val="en-US" w:bidi="en"/>
        </w:rPr>
      </w:pPr>
      <w:r w:rsidRPr="00DD42B6">
        <w:rPr>
          <w:rFonts w:ascii="Times New Roman" w:hAnsi="Times New Roman"/>
          <w:lang w:val="en-US" w:bidi="en"/>
        </w:rPr>
        <w:t xml:space="preserve">DA/T 93-2022 </w:t>
      </w:r>
      <w:r w:rsidRPr="00DD42B6">
        <w:rPr>
          <w:rFonts w:ascii="Times New Roman" w:hAnsi="Times New Roman"/>
          <w:lang w:val="en-US" w:bidi="en"/>
        </w:rPr>
        <w:t>《电子档案系统功能规范》</w:t>
      </w:r>
    </w:p>
    <w:p w14:paraId="114942CC" w14:textId="77777777" w:rsidR="00CA43EF" w:rsidRPr="00DD42B6" w:rsidRDefault="00000000">
      <w:pPr>
        <w:pStyle w:val="af6"/>
        <w:numPr>
          <w:ilvl w:val="0"/>
          <w:numId w:val="5"/>
        </w:numPr>
        <w:ind w:firstLineChars="0"/>
        <w:rPr>
          <w:rFonts w:ascii="Times New Roman" w:hAnsi="Times New Roman"/>
          <w:lang w:val="en-US" w:bidi="en"/>
        </w:rPr>
      </w:pPr>
      <w:r w:rsidRPr="00DD42B6">
        <w:rPr>
          <w:rFonts w:ascii="Times New Roman" w:hAnsi="Times New Roman"/>
          <w:lang w:val="en-US" w:bidi="en"/>
        </w:rPr>
        <w:t xml:space="preserve">DA/T 94-2022 </w:t>
      </w:r>
      <w:r w:rsidRPr="00DD42B6">
        <w:rPr>
          <w:rFonts w:ascii="Times New Roman" w:hAnsi="Times New Roman"/>
          <w:lang w:val="en-US" w:bidi="en"/>
        </w:rPr>
        <w:t>《电子会计档案管理规范》</w:t>
      </w:r>
    </w:p>
    <w:p w14:paraId="42943B50" w14:textId="77777777" w:rsidR="00CA43EF" w:rsidRPr="00DD42B6" w:rsidRDefault="00000000">
      <w:pPr>
        <w:pStyle w:val="af6"/>
        <w:numPr>
          <w:ilvl w:val="0"/>
          <w:numId w:val="5"/>
        </w:numPr>
        <w:ind w:firstLineChars="0"/>
        <w:rPr>
          <w:rFonts w:ascii="Times New Roman" w:hAnsi="Times New Roman"/>
          <w:lang w:val="en-US" w:bidi="en"/>
        </w:rPr>
      </w:pPr>
      <w:r w:rsidRPr="00DD42B6">
        <w:rPr>
          <w:rFonts w:ascii="Times New Roman" w:hAnsi="Times New Roman"/>
          <w:lang w:val="en-US" w:bidi="en"/>
        </w:rPr>
        <w:t xml:space="preserve">DA/T 103-2024 </w:t>
      </w:r>
      <w:r w:rsidRPr="00DD42B6">
        <w:rPr>
          <w:rFonts w:ascii="Times New Roman" w:hAnsi="Times New Roman"/>
          <w:lang w:val="en-US" w:bidi="en"/>
        </w:rPr>
        <w:t>《招标投标电子文件归档规范》</w:t>
      </w:r>
    </w:p>
    <w:p w14:paraId="4BB45689" w14:textId="77777777" w:rsidR="00CA43EF" w:rsidRPr="00DD42B6" w:rsidRDefault="00000000">
      <w:pPr>
        <w:pStyle w:val="af6"/>
        <w:numPr>
          <w:ilvl w:val="0"/>
          <w:numId w:val="5"/>
        </w:numPr>
        <w:ind w:firstLineChars="0"/>
        <w:rPr>
          <w:rFonts w:ascii="Times New Roman" w:hAnsi="Times New Roman"/>
          <w:lang w:val="en-US" w:bidi="en"/>
        </w:rPr>
      </w:pPr>
      <w:r w:rsidRPr="00DD42B6">
        <w:rPr>
          <w:rFonts w:ascii="Times New Roman" w:hAnsi="Times New Roman"/>
          <w:lang w:val="en-US" w:bidi="en"/>
        </w:rPr>
        <w:t xml:space="preserve">DA/T 104-2024 </w:t>
      </w:r>
      <w:r w:rsidRPr="00DD42B6">
        <w:rPr>
          <w:rFonts w:ascii="Times New Roman" w:hAnsi="Times New Roman"/>
          <w:lang w:val="en-US" w:bidi="en"/>
        </w:rPr>
        <w:t>《</w:t>
      </w:r>
      <w:r w:rsidRPr="00DD42B6">
        <w:rPr>
          <w:rFonts w:ascii="Times New Roman" w:hAnsi="Times New Roman"/>
          <w:lang w:val="en-US" w:bidi="en"/>
        </w:rPr>
        <w:t>ERP</w:t>
      </w:r>
      <w:r w:rsidRPr="00DD42B6">
        <w:rPr>
          <w:rFonts w:ascii="Times New Roman" w:hAnsi="Times New Roman"/>
          <w:lang w:val="en-US" w:bidi="en"/>
        </w:rPr>
        <w:t>系统电子文件归档规范》</w:t>
      </w:r>
    </w:p>
    <w:p w14:paraId="6068A3E1" w14:textId="77777777" w:rsidR="00CA43EF" w:rsidRPr="00DD42B6" w:rsidRDefault="00000000">
      <w:pPr>
        <w:pStyle w:val="af6"/>
        <w:numPr>
          <w:ilvl w:val="0"/>
          <w:numId w:val="5"/>
        </w:numPr>
        <w:ind w:firstLineChars="0"/>
        <w:rPr>
          <w:rFonts w:ascii="Times New Roman" w:hAnsi="Times New Roman"/>
          <w:lang w:val="en-US" w:bidi="en"/>
        </w:rPr>
      </w:pPr>
      <w:r w:rsidRPr="00DD42B6">
        <w:rPr>
          <w:rFonts w:ascii="Times New Roman" w:hAnsi="Times New Roman"/>
          <w:lang w:val="en-US" w:bidi="en"/>
        </w:rPr>
        <w:lastRenderedPageBreak/>
        <w:t xml:space="preserve">DA/T 31-2017 </w:t>
      </w:r>
      <w:r w:rsidRPr="00DD42B6">
        <w:rPr>
          <w:rFonts w:ascii="Times New Roman" w:hAnsi="Times New Roman"/>
          <w:lang w:val="en-US" w:bidi="en"/>
        </w:rPr>
        <w:t>《纸质档案数字化规范》</w:t>
      </w:r>
    </w:p>
    <w:p w14:paraId="2963CDF9" w14:textId="77777777" w:rsidR="00CA43EF" w:rsidRPr="00DD42B6" w:rsidRDefault="00000000">
      <w:pPr>
        <w:pStyle w:val="af6"/>
        <w:numPr>
          <w:ilvl w:val="0"/>
          <w:numId w:val="5"/>
        </w:numPr>
        <w:ind w:firstLineChars="0"/>
        <w:rPr>
          <w:rFonts w:ascii="Times New Roman" w:hAnsi="Times New Roman"/>
          <w:lang w:val="en-US" w:bidi="en"/>
        </w:rPr>
      </w:pPr>
      <w:r w:rsidRPr="00DD42B6">
        <w:rPr>
          <w:rFonts w:ascii="Times New Roman" w:hAnsi="Times New Roman"/>
          <w:lang w:val="en-US" w:bidi="en"/>
        </w:rPr>
        <w:t xml:space="preserve">DA/T 100-2024 </w:t>
      </w:r>
      <w:r w:rsidRPr="00DD42B6">
        <w:rPr>
          <w:rFonts w:ascii="Times New Roman" w:hAnsi="Times New Roman"/>
          <w:lang w:val="en-US" w:bidi="en"/>
        </w:rPr>
        <w:t>《电影胶片档案数字化规范》</w:t>
      </w:r>
    </w:p>
    <w:p w14:paraId="74E19E20" w14:textId="77777777" w:rsidR="00CA43EF" w:rsidRPr="00DD42B6" w:rsidRDefault="00000000">
      <w:pPr>
        <w:pStyle w:val="af6"/>
        <w:numPr>
          <w:ilvl w:val="0"/>
          <w:numId w:val="5"/>
        </w:numPr>
        <w:ind w:firstLineChars="0"/>
        <w:rPr>
          <w:rFonts w:ascii="Times New Roman" w:hAnsi="Times New Roman"/>
          <w:lang w:val="en-US" w:bidi="en"/>
        </w:rPr>
      </w:pPr>
      <w:r w:rsidRPr="00DD42B6">
        <w:rPr>
          <w:rFonts w:ascii="Times New Roman" w:hAnsi="Times New Roman"/>
          <w:lang w:val="en-US" w:bidi="en"/>
        </w:rPr>
        <w:t xml:space="preserve">GB/T 20530-2024 </w:t>
      </w:r>
      <w:r w:rsidRPr="00DD42B6">
        <w:rPr>
          <w:rFonts w:ascii="Times New Roman" w:hAnsi="Times New Roman"/>
          <w:lang w:val="en-US" w:bidi="en"/>
        </w:rPr>
        <w:t>《文献档案资料数字化工作导则》</w:t>
      </w:r>
    </w:p>
    <w:p w14:paraId="0E7C1535" w14:textId="77777777" w:rsidR="00CA43EF" w:rsidRPr="00DD42B6" w:rsidRDefault="00000000">
      <w:pPr>
        <w:pStyle w:val="af6"/>
        <w:numPr>
          <w:ilvl w:val="0"/>
          <w:numId w:val="5"/>
        </w:numPr>
        <w:ind w:firstLineChars="0"/>
        <w:rPr>
          <w:rFonts w:ascii="Times New Roman" w:hAnsi="Times New Roman"/>
          <w:lang w:val="en-US" w:bidi="en"/>
        </w:rPr>
      </w:pPr>
      <w:r w:rsidRPr="00DD42B6">
        <w:rPr>
          <w:rFonts w:ascii="Times New Roman" w:hAnsi="Times New Roman"/>
          <w:lang w:val="en-US" w:bidi="en"/>
        </w:rPr>
        <w:t xml:space="preserve">DA/T 46-2009 </w:t>
      </w:r>
      <w:r w:rsidRPr="00DD42B6">
        <w:rPr>
          <w:rFonts w:ascii="Times New Roman" w:hAnsi="Times New Roman"/>
          <w:lang w:val="en-US" w:bidi="en"/>
        </w:rPr>
        <w:t>《文书类电子文件元数据方案》</w:t>
      </w:r>
    </w:p>
    <w:p w14:paraId="4946552A" w14:textId="77777777" w:rsidR="00CA43EF" w:rsidRPr="00DD42B6" w:rsidRDefault="00000000">
      <w:pPr>
        <w:pStyle w:val="af6"/>
        <w:numPr>
          <w:ilvl w:val="0"/>
          <w:numId w:val="5"/>
        </w:numPr>
        <w:ind w:firstLineChars="0"/>
        <w:rPr>
          <w:rFonts w:ascii="Times New Roman" w:hAnsi="Times New Roman"/>
          <w:lang w:val="en-US" w:bidi="en"/>
        </w:rPr>
      </w:pPr>
      <w:r w:rsidRPr="00DD42B6">
        <w:rPr>
          <w:rFonts w:ascii="Times New Roman" w:hAnsi="Times New Roman"/>
          <w:lang w:val="en-US" w:bidi="en"/>
        </w:rPr>
        <w:t xml:space="preserve">DA/T 54-2014 </w:t>
      </w:r>
      <w:r w:rsidRPr="00DD42B6">
        <w:rPr>
          <w:rFonts w:ascii="Times New Roman" w:hAnsi="Times New Roman"/>
          <w:lang w:val="en-US" w:bidi="en"/>
        </w:rPr>
        <w:t>《照片类电子档案元数据方案》</w:t>
      </w:r>
    </w:p>
    <w:p w14:paraId="2A3E0DF7" w14:textId="77777777" w:rsidR="00CA43EF" w:rsidRPr="00DD42B6" w:rsidRDefault="00000000">
      <w:pPr>
        <w:pStyle w:val="af6"/>
        <w:numPr>
          <w:ilvl w:val="0"/>
          <w:numId w:val="5"/>
        </w:numPr>
        <w:ind w:firstLineChars="0"/>
        <w:rPr>
          <w:rFonts w:ascii="Times New Roman" w:hAnsi="Times New Roman"/>
          <w:lang w:val="en-US" w:bidi="en"/>
        </w:rPr>
      </w:pPr>
      <w:r w:rsidRPr="00DD42B6">
        <w:rPr>
          <w:rFonts w:ascii="Times New Roman" w:hAnsi="Times New Roman"/>
          <w:lang w:val="en-US" w:bidi="en"/>
        </w:rPr>
        <w:t xml:space="preserve">DA/T 63-2017 </w:t>
      </w:r>
      <w:r w:rsidRPr="00DD42B6">
        <w:rPr>
          <w:rFonts w:ascii="Times New Roman" w:hAnsi="Times New Roman"/>
          <w:lang w:val="en-US" w:bidi="en"/>
        </w:rPr>
        <w:t>《录音录像类电子档案元数据方案》</w:t>
      </w:r>
    </w:p>
    <w:p w14:paraId="29AA912D" w14:textId="77777777" w:rsidR="00CA43EF" w:rsidRPr="00DD42B6" w:rsidRDefault="00000000">
      <w:pPr>
        <w:pStyle w:val="af6"/>
        <w:numPr>
          <w:ilvl w:val="0"/>
          <w:numId w:val="5"/>
        </w:numPr>
        <w:ind w:firstLineChars="0"/>
        <w:rPr>
          <w:rFonts w:ascii="Times New Roman" w:hAnsi="Times New Roman"/>
          <w:lang w:val="en-US" w:bidi="en"/>
        </w:rPr>
      </w:pPr>
      <w:r w:rsidRPr="00DD42B6">
        <w:rPr>
          <w:rFonts w:ascii="Times New Roman" w:hAnsi="Times New Roman"/>
          <w:lang w:val="en-US" w:bidi="en"/>
        </w:rPr>
        <w:t xml:space="preserve">GB/T 26163.1-2010 </w:t>
      </w:r>
      <w:r w:rsidRPr="00DD42B6">
        <w:rPr>
          <w:rFonts w:ascii="Times New Roman" w:hAnsi="Times New Roman"/>
          <w:lang w:val="en-US" w:bidi="en"/>
        </w:rPr>
        <w:t>《信息与文献文件</w:t>
      </w:r>
      <w:r w:rsidRPr="00DD42B6">
        <w:rPr>
          <w:rFonts w:ascii="Times New Roman" w:hAnsi="Times New Roman"/>
          <w:lang w:val="en-US" w:bidi="en"/>
        </w:rPr>
        <w:t>(</w:t>
      </w:r>
      <w:r w:rsidRPr="00DD42B6">
        <w:rPr>
          <w:rFonts w:ascii="Times New Roman" w:hAnsi="Times New Roman"/>
          <w:lang w:val="en-US" w:bidi="en"/>
        </w:rPr>
        <w:t>档案</w:t>
      </w:r>
      <w:r w:rsidRPr="00DD42B6">
        <w:rPr>
          <w:rFonts w:ascii="Times New Roman" w:hAnsi="Times New Roman"/>
          <w:lang w:val="en-US" w:bidi="en"/>
        </w:rPr>
        <w:t>)</w:t>
      </w:r>
      <w:r w:rsidRPr="00DD42B6">
        <w:rPr>
          <w:rFonts w:ascii="Times New Roman" w:hAnsi="Times New Roman"/>
          <w:lang w:val="en-US" w:bidi="en"/>
        </w:rPr>
        <w:t>管理元数据第</w:t>
      </w:r>
      <w:r w:rsidRPr="00DD42B6">
        <w:rPr>
          <w:rFonts w:ascii="Times New Roman" w:hAnsi="Times New Roman"/>
          <w:lang w:val="en-US" w:bidi="en"/>
        </w:rPr>
        <w:t>1</w:t>
      </w:r>
      <w:r w:rsidRPr="00DD42B6">
        <w:rPr>
          <w:rFonts w:ascii="Times New Roman" w:hAnsi="Times New Roman"/>
          <w:lang w:val="en-US" w:bidi="en"/>
        </w:rPr>
        <w:t>部分》</w:t>
      </w:r>
    </w:p>
    <w:p w14:paraId="0F903A07" w14:textId="77777777" w:rsidR="00CA43EF" w:rsidRPr="00DD42B6" w:rsidRDefault="00000000">
      <w:pPr>
        <w:pStyle w:val="af6"/>
        <w:numPr>
          <w:ilvl w:val="0"/>
          <w:numId w:val="5"/>
        </w:numPr>
        <w:ind w:firstLineChars="0"/>
        <w:rPr>
          <w:rFonts w:ascii="Times New Roman" w:hAnsi="Times New Roman"/>
          <w:lang w:val="en-US" w:bidi="en"/>
        </w:rPr>
      </w:pPr>
      <w:r w:rsidRPr="00DD42B6">
        <w:rPr>
          <w:rFonts w:ascii="Times New Roman" w:hAnsi="Times New Roman"/>
          <w:lang w:val="en-US" w:bidi="en"/>
        </w:rPr>
        <w:t xml:space="preserve">DA/T 22-2023 </w:t>
      </w:r>
      <w:r w:rsidRPr="00DD42B6">
        <w:rPr>
          <w:rFonts w:ascii="Times New Roman" w:hAnsi="Times New Roman"/>
          <w:lang w:val="en-US" w:bidi="en"/>
        </w:rPr>
        <w:t>《归档文件整理规则》（含电子文件）</w:t>
      </w:r>
    </w:p>
    <w:p w14:paraId="2B0EC761" w14:textId="77777777" w:rsidR="00CA43EF" w:rsidRPr="00DD42B6" w:rsidRDefault="00000000">
      <w:pPr>
        <w:pStyle w:val="af6"/>
        <w:numPr>
          <w:ilvl w:val="0"/>
          <w:numId w:val="5"/>
        </w:numPr>
        <w:ind w:firstLineChars="0"/>
        <w:rPr>
          <w:rFonts w:ascii="Times New Roman" w:hAnsi="Times New Roman"/>
          <w:lang w:val="en-US" w:bidi="en"/>
        </w:rPr>
      </w:pPr>
      <w:r w:rsidRPr="00DD42B6">
        <w:rPr>
          <w:rFonts w:ascii="Times New Roman" w:hAnsi="Times New Roman"/>
          <w:lang w:val="en-US" w:bidi="en"/>
        </w:rPr>
        <w:t xml:space="preserve">DA/T 13-2022 </w:t>
      </w:r>
      <w:r w:rsidRPr="00DD42B6">
        <w:rPr>
          <w:rFonts w:ascii="Times New Roman" w:hAnsi="Times New Roman"/>
          <w:lang w:val="en-US" w:bidi="en"/>
        </w:rPr>
        <w:t>《档号编制规则》（兼容电子档案）</w:t>
      </w:r>
    </w:p>
    <w:p w14:paraId="7103ADDA" w14:textId="77777777" w:rsidR="00CA43EF" w:rsidRPr="00DD42B6" w:rsidRDefault="00000000">
      <w:pPr>
        <w:pStyle w:val="af6"/>
        <w:numPr>
          <w:ilvl w:val="0"/>
          <w:numId w:val="5"/>
        </w:numPr>
        <w:ind w:firstLineChars="0"/>
        <w:rPr>
          <w:rFonts w:ascii="Times New Roman" w:hAnsi="Times New Roman"/>
          <w:lang w:val="en-US" w:bidi="en"/>
        </w:rPr>
      </w:pPr>
      <w:r w:rsidRPr="00DD42B6">
        <w:rPr>
          <w:rFonts w:ascii="Times New Roman" w:hAnsi="Times New Roman"/>
          <w:lang w:val="en-US" w:bidi="en"/>
        </w:rPr>
        <w:t xml:space="preserve">DA/T 18-2023 </w:t>
      </w:r>
      <w:r w:rsidRPr="00DD42B6">
        <w:rPr>
          <w:rFonts w:ascii="Times New Roman" w:hAnsi="Times New Roman"/>
          <w:lang w:val="en-US" w:bidi="en"/>
        </w:rPr>
        <w:t>《档案著录规则》</w:t>
      </w:r>
    </w:p>
    <w:p w14:paraId="35316754" w14:textId="77777777" w:rsidR="00CA43EF" w:rsidRPr="00DD42B6" w:rsidRDefault="00000000">
      <w:pPr>
        <w:pStyle w:val="af6"/>
        <w:numPr>
          <w:ilvl w:val="0"/>
          <w:numId w:val="5"/>
        </w:numPr>
        <w:ind w:firstLineChars="0"/>
        <w:rPr>
          <w:rFonts w:ascii="Times New Roman" w:hAnsi="Times New Roman"/>
          <w:lang w:val="en-US" w:bidi="en"/>
        </w:rPr>
      </w:pPr>
      <w:r w:rsidRPr="00DD42B6">
        <w:rPr>
          <w:rFonts w:ascii="Times New Roman" w:hAnsi="Times New Roman"/>
          <w:lang w:val="en-US" w:bidi="en"/>
        </w:rPr>
        <w:t xml:space="preserve">DA/T 32-2021 </w:t>
      </w:r>
      <w:r w:rsidRPr="00DD42B6">
        <w:rPr>
          <w:rFonts w:ascii="Times New Roman" w:hAnsi="Times New Roman"/>
          <w:lang w:val="en-US" w:bidi="en"/>
        </w:rPr>
        <w:t>《公务电子邮件归档管理规则》</w:t>
      </w:r>
    </w:p>
    <w:p w14:paraId="4355C0FB" w14:textId="77777777" w:rsidR="00CA43EF" w:rsidRPr="00DD42B6" w:rsidRDefault="00000000">
      <w:pPr>
        <w:pStyle w:val="af6"/>
        <w:numPr>
          <w:ilvl w:val="0"/>
          <w:numId w:val="5"/>
        </w:numPr>
        <w:ind w:firstLineChars="0"/>
        <w:rPr>
          <w:rFonts w:ascii="Times New Roman" w:hAnsi="Times New Roman"/>
          <w:lang w:val="en-US" w:bidi="en"/>
        </w:rPr>
      </w:pPr>
      <w:r w:rsidRPr="00DD42B6">
        <w:rPr>
          <w:rFonts w:ascii="Times New Roman" w:hAnsi="Times New Roman"/>
          <w:lang w:val="en-US" w:bidi="en"/>
        </w:rPr>
        <w:t xml:space="preserve">DA/T 97-2023 </w:t>
      </w:r>
      <w:r w:rsidRPr="00DD42B6">
        <w:rPr>
          <w:rFonts w:ascii="Times New Roman" w:hAnsi="Times New Roman"/>
          <w:lang w:val="en-US" w:bidi="en"/>
        </w:rPr>
        <w:t>《电子档案证据效力维护规范》</w:t>
      </w:r>
    </w:p>
    <w:p w14:paraId="4BD93141" w14:textId="77777777" w:rsidR="00CA43EF" w:rsidRPr="00DD42B6" w:rsidRDefault="00000000">
      <w:pPr>
        <w:pStyle w:val="af6"/>
        <w:numPr>
          <w:ilvl w:val="0"/>
          <w:numId w:val="5"/>
        </w:numPr>
        <w:ind w:firstLineChars="0"/>
        <w:rPr>
          <w:rFonts w:ascii="Times New Roman" w:hAnsi="Times New Roman"/>
          <w:lang w:val="en-US" w:bidi="en"/>
        </w:rPr>
      </w:pPr>
      <w:r w:rsidRPr="00DD42B6">
        <w:rPr>
          <w:rFonts w:ascii="Times New Roman" w:hAnsi="Times New Roman"/>
          <w:lang w:val="en-US" w:bidi="en"/>
        </w:rPr>
        <w:t xml:space="preserve">DA/T 99-2024 </w:t>
      </w:r>
      <w:r w:rsidRPr="00DD42B6">
        <w:rPr>
          <w:rFonts w:ascii="Times New Roman" w:hAnsi="Times New Roman"/>
          <w:lang w:val="en-US" w:bidi="en"/>
        </w:rPr>
        <w:t>《档案数字资源备份实施规范》</w:t>
      </w:r>
    </w:p>
    <w:p w14:paraId="66435CCF" w14:textId="77777777" w:rsidR="00CA43EF" w:rsidRPr="00DD42B6" w:rsidRDefault="00000000">
      <w:pPr>
        <w:pStyle w:val="af6"/>
        <w:numPr>
          <w:ilvl w:val="0"/>
          <w:numId w:val="5"/>
        </w:numPr>
        <w:ind w:firstLineChars="0"/>
        <w:rPr>
          <w:rFonts w:ascii="Times New Roman" w:hAnsi="Times New Roman"/>
          <w:lang w:val="en-US" w:bidi="en"/>
        </w:rPr>
      </w:pPr>
      <w:r w:rsidRPr="00DD42B6">
        <w:rPr>
          <w:rFonts w:ascii="Times New Roman" w:hAnsi="Times New Roman"/>
          <w:lang w:val="en-US" w:bidi="en"/>
        </w:rPr>
        <w:t xml:space="preserve">DA/T 68-2020 </w:t>
      </w:r>
      <w:r w:rsidRPr="00DD42B6">
        <w:rPr>
          <w:rFonts w:ascii="Times New Roman" w:hAnsi="Times New Roman"/>
          <w:lang w:val="en-US" w:bidi="en"/>
        </w:rPr>
        <w:t>《档案服务外包工作规范》</w:t>
      </w:r>
    </w:p>
    <w:p w14:paraId="414C5501" w14:textId="77777777" w:rsidR="00CA43EF" w:rsidRPr="00DD42B6" w:rsidRDefault="00000000">
      <w:pPr>
        <w:pStyle w:val="af6"/>
        <w:numPr>
          <w:ilvl w:val="0"/>
          <w:numId w:val="5"/>
        </w:numPr>
        <w:ind w:firstLineChars="0"/>
        <w:rPr>
          <w:rFonts w:ascii="Times New Roman" w:hAnsi="Times New Roman"/>
          <w:lang w:val="en-US" w:bidi="en"/>
        </w:rPr>
      </w:pPr>
      <w:r w:rsidRPr="00DD42B6">
        <w:rPr>
          <w:rFonts w:ascii="Times New Roman" w:hAnsi="Times New Roman"/>
          <w:lang w:val="en-US" w:bidi="en"/>
        </w:rPr>
        <w:t xml:space="preserve">DA/T 74-2019 </w:t>
      </w:r>
      <w:r w:rsidRPr="00DD42B6">
        <w:rPr>
          <w:rFonts w:ascii="Times New Roman" w:hAnsi="Times New Roman"/>
          <w:lang w:val="en-US" w:bidi="en"/>
        </w:rPr>
        <w:t>《档案数字化外包安全管理规范》</w:t>
      </w:r>
    </w:p>
    <w:p w14:paraId="2865DF1B" w14:textId="77777777" w:rsidR="00CA43EF" w:rsidRPr="00DD42B6" w:rsidRDefault="00000000">
      <w:pPr>
        <w:pStyle w:val="af6"/>
        <w:numPr>
          <w:ilvl w:val="0"/>
          <w:numId w:val="5"/>
        </w:numPr>
        <w:ind w:firstLineChars="0"/>
        <w:rPr>
          <w:rFonts w:ascii="Times New Roman" w:hAnsi="Times New Roman"/>
          <w:lang w:val="en-US" w:bidi="en"/>
        </w:rPr>
      </w:pPr>
      <w:r w:rsidRPr="00DD42B6">
        <w:rPr>
          <w:rFonts w:ascii="Times New Roman" w:hAnsi="Times New Roman"/>
          <w:lang w:val="en-US" w:bidi="en"/>
        </w:rPr>
        <w:t>《档案信息系统安全等级保护定级工作指南》</w:t>
      </w:r>
    </w:p>
    <w:p w14:paraId="672CDD2E" w14:textId="77777777" w:rsidR="00CA43EF" w:rsidRPr="00DD42B6" w:rsidRDefault="00000000">
      <w:pPr>
        <w:pStyle w:val="af6"/>
        <w:numPr>
          <w:ilvl w:val="0"/>
          <w:numId w:val="5"/>
        </w:numPr>
        <w:ind w:firstLineChars="0"/>
        <w:rPr>
          <w:rFonts w:ascii="Times New Roman" w:hAnsi="Times New Roman"/>
          <w:lang w:val="en-US" w:bidi="en"/>
        </w:rPr>
      </w:pPr>
      <w:r w:rsidRPr="00DD42B6">
        <w:rPr>
          <w:rFonts w:ascii="Times New Roman" w:hAnsi="Times New Roman"/>
          <w:lang w:val="en-US" w:bidi="en"/>
        </w:rPr>
        <w:t>《机关档案管理规定》（国家档案</w:t>
      </w:r>
      <w:proofErr w:type="gramStart"/>
      <w:r w:rsidRPr="00DD42B6">
        <w:rPr>
          <w:rFonts w:ascii="Times New Roman" w:hAnsi="Times New Roman"/>
          <w:lang w:val="en-US" w:bidi="en"/>
        </w:rPr>
        <w:t>局令第</w:t>
      </w:r>
      <w:proofErr w:type="gramEnd"/>
      <w:r w:rsidRPr="00DD42B6">
        <w:rPr>
          <w:rFonts w:ascii="Times New Roman" w:hAnsi="Times New Roman"/>
          <w:lang w:val="en-US" w:bidi="en"/>
        </w:rPr>
        <w:t xml:space="preserve"> 13 </w:t>
      </w:r>
      <w:r w:rsidRPr="00DD42B6">
        <w:rPr>
          <w:rFonts w:ascii="Times New Roman" w:hAnsi="Times New Roman"/>
          <w:lang w:val="en-US" w:bidi="en"/>
        </w:rPr>
        <w:t>号）</w:t>
      </w:r>
    </w:p>
    <w:p w14:paraId="3F2E2DC4" w14:textId="77777777" w:rsidR="00CA43EF" w:rsidRPr="00DD42B6" w:rsidRDefault="00000000">
      <w:pPr>
        <w:pStyle w:val="2"/>
        <w:spacing w:before="120"/>
        <w:rPr>
          <w:rFonts w:ascii="Times New Roman" w:hAnsi="Times New Roman" w:cs="Times New Roman"/>
          <w:lang w:bidi="en"/>
        </w:rPr>
      </w:pPr>
      <w:bookmarkStart w:id="9" w:name="_Toc14190"/>
      <w:r w:rsidRPr="00DD42B6">
        <w:rPr>
          <w:rFonts w:ascii="Times New Roman" w:hAnsi="Times New Roman" w:cs="Times New Roman"/>
          <w:lang w:bidi="en"/>
        </w:rPr>
        <w:t>项目概述</w:t>
      </w:r>
      <w:bookmarkEnd w:id="9"/>
    </w:p>
    <w:p w14:paraId="699E7BF0" w14:textId="77777777" w:rsidR="00CA43EF" w:rsidRPr="00DD42B6" w:rsidRDefault="00000000">
      <w:pPr>
        <w:pStyle w:val="3"/>
        <w:spacing w:before="60"/>
        <w:rPr>
          <w:rFonts w:ascii="Times New Roman" w:hAnsi="Times New Roman" w:cs="Times New Roman"/>
          <w:lang w:bidi="en"/>
        </w:rPr>
      </w:pPr>
      <w:bookmarkStart w:id="10" w:name="_Toc2781"/>
      <w:r w:rsidRPr="00DD42B6">
        <w:rPr>
          <w:rFonts w:ascii="Times New Roman" w:hAnsi="Times New Roman" w:cs="Times New Roman"/>
          <w:lang w:bidi="en"/>
        </w:rPr>
        <w:t>项目背景</w:t>
      </w:r>
      <w:bookmarkEnd w:id="10"/>
    </w:p>
    <w:p w14:paraId="000587D3"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市档案馆自启动数字档案馆项目建设以来，通过软硬件全方位的项目实施，实现档案馆档案全过程规范化管理，实现电子文件归档和电子档案</w:t>
      </w:r>
      <w:r w:rsidRPr="00DD42B6">
        <w:rPr>
          <w:rFonts w:ascii="Times New Roman" w:hAnsi="Times New Roman"/>
          <w:lang w:val="en-US" w:bidi="en"/>
        </w:rPr>
        <w:t>“</w:t>
      </w:r>
      <w:r w:rsidRPr="00DD42B6">
        <w:rPr>
          <w:rFonts w:ascii="Times New Roman" w:hAnsi="Times New Roman"/>
          <w:lang w:val="en-US" w:bidi="en"/>
        </w:rPr>
        <w:t>收、管、存、用</w:t>
      </w:r>
      <w:r w:rsidRPr="00DD42B6">
        <w:rPr>
          <w:rFonts w:ascii="Times New Roman" w:hAnsi="Times New Roman"/>
          <w:lang w:val="en-US" w:bidi="en"/>
        </w:rPr>
        <w:t>”</w:t>
      </w:r>
      <w:r w:rsidRPr="00DD42B6">
        <w:rPr>
          <w:rFonts w:ascii="Times New Roman" w:hAnsi="Times New Roman"/>
          <w:lang w:val="en-US" w:bidi="en"/>
        </w:rPr>
        <w:t>全流程管理，多渠道的档案收集、规范的数据管理、多方式的档案利用，安全可靠的保存机制，提升了档案的利用效率、准确度和可靠性。</w:t>
      </w:r>
    </w:p>
    <w:p w14:paraId="6F3850C3"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我单位为响应党和国家关于档案信息化建设进一步融入数字中国建设的建设要求，深入贯彻落实四川省委办公厅、省政府办公厅《关于加快档案工作数字化转型推动档案事业高质量发展的意见》，根据《数字档案室建设指南》、《四川省档案</w:t>
      </w:r>
      <w:r w:rsidRPr="00DD42B6">
        <w:rPr>
          <w:rFonts w:ascii="Times New Roman" w:hAnsi="Times New Roman"/>
          <w:lang w:val="en-US" w:bidi="en"/>
        </w:rPr>
        <w:lastRenderedPageBreak/>
        <w:t>工作标准化管理评价办法》、《电子档案单套管理一般要求》等，档案室积极探索档案管理新模式，拟建设符合我单位使用的数字档案室。</w:t>
      </w:r>
    </w:p>
    <w:p w14:paraId="5E7F4200" w14:textId="77777777" w:rsidR="00CA43EF" w:rsidRPr="00DD42B6" w:rsidRDefault="00000000">
      <w:pPr>
        <w:pStyle w:val="3"/>
        <w:spacing w:before="60"/>
        <w:rPr>
          <w:rFonts w:ascii="Times New Roman" w:hAnsi="Times New Roman" w:cs="Times New Roman"/>
          <w:lang w:bidi="en"/>
        </w:rPr>
      </w:pPr>
      <w:bookmarkStart w:id="11" w:name="_Toc2012"/>
      <w:r w:rsidRPr="00DD42B6">
        <w:rPr>
          <w:rFonts w:ascii="Times New Roman" w:hAnsi="Times New Roman" w:cs="Times New Roman"/>
          <w:lang w:bidi="en"/>
        </w:rPr>
        <w:t>项目目标</w:t>
      </w:r>
      <w:bookmarkEnd w:id="11"/>
    </w:p>
    <w:p w14:paraId="5313D6AF"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通过本项目的规划和建设，完成本单位档案室核心档案应用系统的部署和实施，与单位各</w:t>
      </w:r>
      <w:r w:rsidRPr="00DD42B6">
        <w:rPr>
          <w:rFonts w:ascii="Times New Roman" w:hAnsi="Times New Roman"/>
          <w:lang w:val="en-US" w:bidi="en"/>
        </w:rPr>
        <w:t>OA</w:t>
      </w:r>
      <w:r w:rsidRPr="00DD42B6">
        <w:rPr>
          <w:rFonts w:ascii="Times New Roman" w:hAnsi="Times New Roman"/>
          <w:lang w:val="en-US" w:bidi="en"/>
        </w:rPr>
        <w:t>系统对接，实现电子公文在线归档，积极推动单位数字档案室建设，并与市档案馆档案管理系统对接，达到和市档案馆馆室一体化管理的目标。真正把现在科技完美的融入到档案信息现代化事业建设中来，更好的服务社会、服务民生，提高档案管理效率与效益。努力为推动档案信息化、档案管理现代化进程做出贡献。</w:t>
      </w:r>
    </w:p>
    <w:p w14:paraId="3B1FEBDD" w14:textId="77777777" w:rsidR="00CA43EF" w:rsidRPr="00DD42B6" w:rsidRDefault="00000000">
      <w:pPr>
        <w:pStyle w:val="3"/>
        <w:spacing w:before="60"/>
        <w:rPr>
          <w:rFonts w:ascii="Times New Roman" w:hAnsi="Times New Roman" w:cs="Times New Roman"/>
          <w:lang w:bidi="en"/>
        </w:rPr>
      </w:pPr>
      <w:bookmarkStart w:id="12" w:name="_Toc8614"/>
      <w:r w:rsidRPr="00DD42B6">
        <w:rPr>
          <w:rFonts w:ascii="Times New Roman" w:hAnsi="Times New Roman" w:cs="Times New Roman"/>
          <w:lang w:bidi="en"/>
        </w:rPr>
        <w:t>项目内容</w:t>
      </w:r>
      <w:bookmarkEnd w:id="12"/>
    </w:p>
    <w:p w14:paraId="52A85387"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项目建设主要内容：建设一套标准统一、操作灵活、体系结构开放、易扩充、易维护、安全、稳定、可靠的电子档案管理系统，其功能涵盖档案管理工作的整个业务流程，实现电子文件归档和电子档案</w:t>
      </w:r>
      <w:r w:rsidRPr="00DD42B6">
        <w:rPr>
          <w:rFonts w:ascii="Times New Roman" w:hAnsi="Times New Roman"/>
          <w:lang w:val="en-US" w:bidi="en"/>
        </w:rPr>
        <w:t>“</w:t>
      </w:r>
      <w:r w:rsidRPr="00DD42B6">
        <w:rPr>
          <w:rFonts w:ascii="Times New Roman" w:hAnsi="Times New Roman"/>
          <w:lang w:val="en-US" w:bidi="en"/>
        </w:rPr>
        <w:t>收、管、存、用</w:t>
      </w:r>
      <w:r w:rsidRPr="00DD42B6">
        <w:rPr>
          <w:rFonts w:ascii="Times New Roman" w:hAnsi="Times New Roman"/>
          <w:lang w:val="en-US" w:bidi="en"/>
        </w:rPr>
        <w:t>”</w:t>
      </w:r>
      <w:r w:rsidRPr="00DD42B6">
        <w:rPr>
          <w:rFonts w:ascii="Times New Roman" w:hAnsi="Times New Roman"/>
          <w:lang w:val="en-US" w:bidi="en"/>
        </w:rPr>
        <w:t>全流程管理。电子档案管理系统与</w:t>
      </w:r>
      <w:r w:rsidRPr="00DD42B6">
        <w:rPr>
          <w:rFonts w:ascii="Times New Roman" w:hAnsi="Times New Roman"/>
          <w:lang w:val="en-US" w:bidi="en"/>
        </w:rPr>
        <w:t>OA</w:t>
      </w:r>
      <w:r w:rsidRPr="00DD42B6">
        <w:rPr>
          <w:rFonts w:ascii="Times New Roman" w:hAnsi="Times New Roman"/>
          <w:lang w:val="en-US" w:bidi="en"/>
        </w:rPr>
        <w:t>系统、市档案馆业务接收的档案管理系统进行对接，实现电子档案单套制在线归档和移交。同时，建设单位电子档案资源库（包括：历史电子档案数据清洗、纸质档案数字化），并将形成的电子档案挂接至电子档案管理系统，方便查阅使用。</w:t>
      </w:r>
    </w:p>
    <w:p w14:paraId="1E993E82"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具体建设内容如下：</w:t>
      </w:r>
    </w:p>
    <w:p w14:paraId="77FFBA3E"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1</w:t>
      </w:r>
      <w:r w:rsidRPr="00DD42B6">
        <w:rPr>
          <w:rFonts w:ascii="Times New Roman" w:hAnsi="Times New Roman"/>
          <w:lang w:val="en-US" w:bidi="en"/>
        </w:rPr>
        <w:t>、电子档案管理系统建设</w:t>
      </w:r>
    </w:p>
    <w:p w14:paraId="2898E57E"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建设建设标准统一、操作灵活、体系结构开放、易扩充、易维护、安全、稳定、可靠的档案管理系统，其功能涵盖档案管理工作的整个业务流程。</w:t>
      </w:r>
    </w:p>
    <w:p w14:paraId="0CA8EE1D"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2</w:t>
      </w:r>
      <w:r w:rsidRPr="00DD42B6">
        <w:rPr>
          <w:rFonts w:ascii="Times New Roman" w:hAnsi="Times New Roman"/>
          <w:lang w:val="en-US" w:bidi="en"/>
        </w:rPr>
        <w:t>、系统对接</w:t>
      </w:r>
    </w:p>
    <w:p w14:paraId="47C3921F"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新建档案管理系统与单位</w:t>
      </w:r>
      <w:r w:rsidRPr="00DD42B6">
        <w:rPr>
          <w:rFonts w:ascii="Times New Roman" w:hAnsi="Times New Roman"/>
          <w:lang w:val="en-US" w:bidi="en"/>
        </w:rPr>
        <w:t>OA</w:t>
      </w:r>
      <w:r w:rsidRPr="00DD42B6">
        <w:rPr>
          <w:rFonts w:ascii="Times New Roman" w:hAnsi="Times New Roman"/>
          <w:lang w:val="en-US" w:bidi="en"/>
        </w:rPr>
        <w:t>系统、市档案馆档案管理系统对接，实现电子档案单套制在线归档和移交。</w:t>
      </w:r>
      <w:r w:rsidRPr="00DD42B6">
        <w:rPr>
          <w:rFonts w:ascii="Times New Roman" w:hAnsi="Times New Roman"/>
          <w:lang w:val="en-US" w:bidi="en"/>
        </w:rPr>
        <w:t>OA</w:t>
      </w:r>
      <w:r w:rsidRPr="00DD42B6">
        <w:rPr>
          <w:rFonts w:ascii="Times New Roman" w:hAnsi="Times New Roman"/>
          <w:lang w:val="en-US" w:bidi="en"/>
        </w:rPr>
        <w:t>系统进行升级改造，达到电子档案单套制归档标准。</w:t>
      </w:r>
    </w:p>
    <w:p w14:paraId="34C982F5"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3</w:t>
      </w:r>
      <w:r w:rsidRPr="00DD42B6">
        <w:rPr>
          <w:rFonts w:ascii="Times New Roman" w:hAnsi="Times New Roman"/>
          <w:lang w:val="en-US" w:bidi="en"/>
        </w:rPr>
        <w:t>、电子档案资源建设</w:t>
      </w:r>
    </w:p>
    <w:p w14:paraId="31B1C6B9"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建立单位数字档案资源库，将未扫描档案进行数字化，形成电子档案。同时，将已扫描的电子档案（包括：目录、电子附件）进行数据清洗、核验、校对。并将所有电子档案挂接至新建综合档案管理系统。</w:t>
      </w:r>
    </w:p>
    <w:p w14:paraId="0C217942" w14:textId="77777777" w:rsidR="00CA43EF" w:rsidRPr="00DD42B6" w:rsidRDefault="00000000">
      <w:pPr>
        <w:pStyle w:val="3"/>
        <w:spacing w:before="60"/>
        <w:rPr>
          <w:rFonts w:ascii="Times New Roman" w:hAnsi="Times New Roman" w:cs="Times New Roman"/>
          <w:lang w:bidi="en"/>
        </w:rPr>
      </w:pPr>
      <w:bookmarkStart w:id="13" w:name="_Toc32229"/>
      <w:r w:rsidRPr="00DD42B6">
        <w:rPr>
          <w:rFonts w:ascii="Times New Roman" w:hAnsi="Times New Roman" w:cs="Times New Roman"/>
          <w:lang w:bidi="en"/>
        </w:rPr>
        <w:lastRenderedPageBreak/>
        <w:t>项目实施周期</w:t>
      </w:r>
      <w:bookmarkEnd w:id="13"/>
    </w:p>
    <w:p w14:paraId="7B35887A" w14:textId="77777777" w:rsidR="00CA43EF" w:rsidRPr="00DD42B6" w:rsidRDefault="00000000">
      <w:pPr>
        <w:pStyle w:val="af6"/>
        <w:spacing w:line="300" w:lineRule="auto"/>
        <w:ind w:firstLine="480"/>
        <w:rPr>
          <w:rFonts w:ascii="Times New Roman" w:hAnsi="Times New Roman"/>
          <w:lang w:val="en-US" w:bidi="en"/>
        </w:rPr>
      </w:pPr>
      <w:proofErr w:type="gramStart"/>
      <w:r w:rsidRPr="00DD42B6">
        <w:rPr>
          <w:rFonts w:ascii="Times New Roman" w:hAnsi="Times New Roman"/>
          <w:lang w:val="en-US" w:bidi="en"/>
        </w:rPr>
        <w:t>运实施</w:t>
      </w:r>
      <w:proofErr w:type="gramEnd"/>
      <w:r w:rsidRPr="00DD42B6">
        <w:rPr>
          <w:rFonts w:ascii="Times New Roman" w:hAnsi="Times New Roman"/>
          <w:lang w:val="en-US" w:bidi="en"/>
        </w:rPr>
        <w:t>周期：自合同签订之日起</w:t>
      </w:r>
      <w:r w:rsidRPr="00DD42B6">
        <w:rPr>
          <w:rFonts w:ascii="Times New Roman" w:hAnsi="Times New Roman"/>
          <w:lang w:val="en-US" w:bidi="en"/>
        </w:rPr>
        <w:t>90</w:t>
      </w:r>
      <w:r w:rsidRPr="00DD42B6">
        <w:rPr>
          <w:rFonts w:ascii="Times New Roman" w:hAnsi="Times New Roman"/>
          <w:lang w:val="en-US" w:bidi="en"/>
        </w:rPr>
        <w:t>天内完成。</w:t>
      </w:r>
    </w:p>
    <w:p w14:paraId="4FC1B6AB" w14:textId="77777777" w:rsidR="00CA43EF" w:rsidRPr="00DD42B6" w:rsidRDefault="00000000">
      <w:pPr>
        <w:pStyle w:val="1"/>
        <w:rPr>
          <w:rFonts w:ascii="Times New Roman" w:hAnsi="Times New Roman" w:cs="Times New Roman"/>
          <w:lang w:bidi="en"/>
        </w:rPr>
      </w:pPr>
      <w:bookmarkStart w:id="14" w:name="_Toc6274"/>
      <w:r w:rsidRPr="00DD42B6">
        <w:rPr>
          <w:rFonts w:ascii="Times New Roman" w:hAnsi="Times New Roman" w:cs="Times New Roman"/>
          <w:lang w:bidi="en"/>
        </w:rPr>
        <w:t>需求分析</w:t>
      </w:r>
      <w:bookmarkEnd w:id="14"/>
    </w:p>
    <w:p w14:paraId="55898BD2" w14:textId="77777777" w:rsidR="00CA43EF" w:rsidRPr="00DD42B6" w:rsidRDefault="00000000">
      <w:pPr>
        <w:pStyle w:val="2"/>
        <w:spacing w:before="120"/>
        <w:rPr>
          <w:rFonts w:ascii="Times New Roman" w:hAnsi="Times New Roman" w:cs="Times New Roman"/>
          <w:lang w:bidi="en"/>
        </w:rPr>
      </w:pPr>
      <w:bookmarkStart w:id="15" w:name="_Toc30226"/>
      <w:r w:rsidRPr="00DD42B6">
        <w:rPr>
          <w:rFonts w:ascii="Times New Roman" w:hAnsi="Times New Roman" w:cs="Times New Roman"/>
          <w:lang w:bidi="en"/>
        </w:rPr>
        <w:t>现状分析</w:t>
      </w:r>
      <w:bookmarkEnd w:id="15"/>
    </w:p>
    <w:p w14:paraId="18C5DEFE"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市</w:t>
      </w:r>
      <w:proofErr w:type="gramStart"/>
      <w:r w:rsidRPr="00DD42B6">
        <w:rPr>
          <w:rFonts w:ascii="Times New Roman" w:hAnsi="Times New Roman"/>
          <w:lang w:val="en-US" w:bidi="en"/>
        </w:rPr>
        <w:t>医</w:t>
      </w:r>
      <w:proofErr w:type="gramEnd"/>
      <w:r w:rsidRPr="00DD42B6">
        <w:rPr>
          <w:rFonts w:ascii="Times New Roman" w:hAnsi="Times New Roman"/>
          <w:lang w:val="en-US" w:bidi="en"/>
        </w:rPr>
        <w:t>保局已于</w:t>
      </w:r>
      <w:r w:rsidRPr="00DD42B6">
        <w:rPr>
          <w:rFonts w:ascii="Times New Roman" w:hAnsi="Times New Roman"/>
          <w:lang w:val="en-US" w:bidi="en"/>
        </w:rPr>
        <w:t>2025</w:t>
      </w:r>
      <w:r w:rsidRPr="00DD42B6">
        <w:rPr>
          <w:rFonts w:ascii="Times New Roman" w:hAnsi="Times New Roman"/>
          <w:lang w:val="en-US" w:bidi="en"/>
        </w:rPr>
        <w:t>年</w:t>
      </w:r>
      <w:r w:rsidRPr="00DD42B6">
        <w:rPr>
          <w:rFonts w:ascii="Times New Roman" w:hAnsi="Times New Roman"/>
          <w:lang w:val="en-US" w:bidi="en"/>
        </w:rPr>
        <w:t>12</w:t>
      </w:r>
      <w:r w:rsidRPr="00DD42B6">
        <w:rPr>
          <w:rFonts w:ascii="Times New Roman" w:hAnsi="Times New Roman"/>
          <w:lang w:val="en-US" w:bidi="en"/>
        </w:rPr>
        <w:t>月搬迁至新办公地址，档案库房</w:t>
      </w:r>
      <w:r w:rsidRPr="00DD42B6">
        <w:rPr>
          <w:rFonts w:ascii="Times New Roman" w:hAnsi="Times New Roman"/>
          <w:lang w:val="en-US" w:bidi="en"/>
        </w:rPr>
        <w:t>1</w:t>
      </w:r>
      <w:r w:rsidRPr="00DD42B6">
        <w:rPr>
          <w:rFonts w:ascii="Times New Roman" w:hAnsi="Times New Roman"/>
          <w:lang w:val="en-US" w:bidi="en"/>
        </w:rPr>
        <w:t>间，约</w:t>
      </w:r>
      <w:r w:rsidRPr="00DD42B6">
        <w:rPr>
          <w:rFonts w:ascii="Times New Roman" w:hAnsi="Times New Roman"/>
          <w:lang w:val="en-US" w:bidi="en"/>
        </w:rPr>
        <w:t>36</w:t>
      </w:r>
      <w:r w:rsidRPr="00DD42B6">
        <w:rPr>
          <w:rFonts w:ascii="Times New Roman" w:hAnsi="Times New Roman"/>
          <w:lang w:val="en-US" w:bidi="en"/>
        </w:rPr>
        <w:t>㎡。但目前档案管理比较落后。主要体现在：</w:t>
      </w:r>
    </w:p>
    <w:p w14:paraId="7A0878BB"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1</w:t>
      </w:r>
      <w:r w:rsidRPr="00DD42B6">
        <w:rPr>
          <w:rFonts w:ascii="Times New Roman" w:hAnsi="Times New Roman"/>
          <w:lang w:val="en-US" w:bidi="en"/>
        </w:rPr>
        <w:t>、纸质档案管理较为落后，无标准化档案库房、档案业务用房。</w:t>
      </w:r>
    </w:p>
    <w:p w14:paraId="320CA28F"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2</w:t>
      </w:r>
      <w:r w:rsidRPr="00DD42B6">
        <w:rPr>
          <w:rFonts w:ascii="Times New Roman" w:hAnsi="Times New Roman"/>
          <w:lang w:val="en-US" w:bidi="en"/>
        </w:rPr>
        <w:t>、实体档案管理模式原始，未建设本单位综合档案管理系统，未与业务系统进行对接。档案归档采用传统纸质归档</w:t>
      </w:r>
      <w:r w:rsidRPr="00DD42B6">
        <w:rPr>
          <w:rFonts w:ascii="Times New Roman" w:hAnsi="Times New Roman"/>
          <w:lang w:val="en-US" w:bidi="en"/>
        </w:rPr>
        <w:t>+</w:t>
      </w:r>
      <w:r w:rsidRPr="00DD42B6">
        <w:rPr>
          <w:rFonts w:ascii="Times New Roman" w:hAnsi="Times New Roman"/>
          <w:lang w:val="en-US" w:bidi="en"/>
        </w:rPr>
        <w:t>数字化扫描的双套制管理模式。</w:t>
      </w:r>
    </w:p>
    <w:p w14:paraId="29C50EE8"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3</w:t>
      </w:r>
      <w:r w:rsidRPr="00DD42B6">
        <w:rPr>
          <w:rFonts w:ascii="Times New Roman" w:hAnsi="Times New Roman"/>
          <w:lang w:val="en-US" w:bidi="en"/>
        </w:rPr>
        <w:t>、无标准的档案存储、备份设备。</w:t>
      </w:r>
    </w:p>
    <w:p w14:paraId="07D9B4A6"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4</w:t>
      </w:r>
      <w:r w:rsidRPr="00DD42B6">
        <w:rPr>
          <w:rFonts w:ascii="Times New Roman" w:hAnsi="Times New Roman"/>
          <w:lang w:val="en-US" w:bidi="en"/>
        </w:rPr>
        <w:t>、纸质档案数字化率较低，未完成全面数字化管理</w:t>
      </w:r>
      <w:r w:rsidRPr="00DD42B6">
        <w:rPr>
          <w:rFonts w:ascii="Times New Roman" w:hAnsi="Times New Roman"/>
          <w:lang w:val="en-US" w:bidi="en"/>
        </w:rPr>
        <w:t>.</w:t>
      </w:r>
    </w:p>
    <w:p w14:paraId="45F3FA07"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以上问题，大大增加了人力资源成本和管理成本，也未充分发挥电子档案在日常工作中的重要作用。</w:t>
      </w:r>
    </w:p>
    <w:p w14:paraId="3BCBC173" w14:textId="77777777" w:rsidR="00CA43EF" w:rsidRPr="00DD42B6" w:rsidRDefault="00000000">
      <w:pPr>
        <w:pStyle w:val="2"/>
        <w:spacing w:before="120"/>
        <w:rPr>
          <w:rFonts w:ascii="Times New Roman" w:hAnsi="Times New Roman" w:cs="Times New Roman"/>
          <w:lang w:bidi="en"/>
        </w:rPr>
      </w:pPr>
      <w:bookmarkStart w:id="16" w:name="_Toc25305"/>
      <w:r w:rsidRPr="00DD42B6">
        <w:rPr>
          <w:rFonts w:ascii="Times New Roman" w:hAnsi="Times New Roman" w:cs="Times New Roman"/>
          <w:lang w:bidi="en"/>
        </w:rPr>
        <w:t>需求管理分析</w:t>
      </w:r>
      <w:bookmarkEnd w:id="16"/>
    </w:p>
    <w:p w14:paraId="12C929A1"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2025</w:t>
      </w:r>
      <w:r w:rsidRPr="00DD42B6">
        <w:rPr>
          <w:rFonts w:ascii="Times New Roman" w:hAnsi="Times New Roman"/>
          <w:lang w:val="en-US" w:bidi="en"/>
        </w:rPr>
        <w:t>年</w:t>
      </w:r>
      <w:r w:rsidRPr="00DD42B6">
        <w:rPr>
          <w:rFonts w:ascii="Times New Roman" w:hAnsi="Times New Roman"/>
          <w:lang w:val="en-US" w:bidi="en"/>
        </w:rPr>
        <w:t>11</w:t>
      </w:r>
      <w:r w:rsidRPr="00DD42B6">
        <w:rPr>
          <w:rFonts w:ascii="Times New Roman" w:hAnsi="Times New Roman"/>
          <w:lang w:val="en-US" w:bidi="en"/>
        </w:rPr>
        <w:t>月，我局被国家档案局确立为四川省电子公文电子化归档管理试点单位（关于启动党政机关电子公文电子化归档管理试点工作的函【档函〔</w:t>
      </w:r>
      <w:r w:rsidRPr="00DD42B6">
        <w:rPr>
          <w:rFonts w:ascii="Times New Roman" w:hAnsi="Times New Roman"/>
          <w:lang w:val="en-US" w:bidi="en"/>
        </w:rPr>
        <w:t>2025</w:t>
      </w:r>
      <w:r w:rsidRPr="00DD42B6">
        <w:rPr>
          <w:rFonts w:ascii="Times New Roman" w:hAnsi="Times New Roman"/>
          <w:lang w:val="en-US" w:bidi="en"/>
        </w:rPr>
        <w:t>〕</w:t>
      </w:r>
      <w:r w:rsidRPr="00DD42B6">
        <w:rPr>
          <w:rFonts w:ascii="Times New Roman" w:hAnsi="Times New Roman"/>
          <w:lang w:val="en-US" w:bidi="en"/>
        </w:rPr>
        <w:t>150</w:t>
      </w:r>
      <w:r w:rsidRPr="00DD42B6">
        <w:rPr>
          <w:rFonts w:ascii="Times New Roman" w:hAnsi="Times New Roman"/>
          <w:lang w:val="en-US" w:bidi="en"/>
        </w:rPr>
        <w:t>号】）。</w:t>
      </w:r>
      <w:r w:rsidRPr="00DD42B6">
        <w:rPr>
          <w:rFonts w:ascii="Times New Roman" w:hAnsi="Times New Roman"/>
          <w:lang w:val="en-US" w:bidi="en"/>
        </w:rPr>
        <w:t>2025</w:t>
      </w:r>
      <w:r w:rsidRPr="00DD42B6">
        <w:rPr>
          <w:rFonts w:ascii="Times New Roman" w:hAnsi="Times New Roman"/>
          <w:lang w:val="en-US" w:bidi="en"/>
        </w:rPr>
        <w:t>年</w:t>
      </w:r>
      <w:r w:rsidRPr="00DD42B6">
        <w:rPr>
          <w:rFonts w:ascii="Times New Roman" w:hAnsi="Times New Roman"/>
          <w:lang w:val="en-US" w:bidi="en"/>
        </w:rPr>
        <w:t>12</w:t>
      </w:r>
      <w:r w:rsidRPr="00DD42B6">
        <w:rPr>
          <w:rFonts w:ascii="Times New Roman" w:hAnsi="Times New Roman"/>
          <w:lang w:val="en-US" w:bidi="en"/>
        </w:rPr>
        <w:t>月，我单位《电子公文电子化归档管理试点实施方案》已通过国家档案局专家评审。</w:t>
      </w:r>
    </w:p>
    <w:p w14:paraId="4A4EB897"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按照国家档案局要求，拟于</w:t>
      </w:r>
      <w:r w:rsidRPr="00DD42B6">
        <w:rPr>
          <w:rFonts w:ascii="Times New Roman" w:hAnsi="Times New Roman"/>
          <w:lang w:val="en-US" w:bidi="en"/>
        </w:rPr>
        <w:t>2026</w:t>
      </w:r>
      <w:r w:rsidRPr="00DD42B6">
        <w:rPr>
          <w:rFonts w:ascii="Times New Roman" w:hAnsi="Times New Roman"/>
          <w:lang w:val="en-US" w:bidi="en"/>
        </w:rPr>
        <w:t>年开展</w:t>
      </w:r>
      <w:proofErr w:type="gramStart"/>
      <w:r w:rsidRPr="00DD42B6">
        <w:rPr>
          <w:rFonts w:ascii="Times New Roman" w:hAnsi="Times New Roman"/>
          <w:lang w:val="en-US" w:bidi="en"/>
        </w:rPr>
        <w:t>医保电子</w:t>
      </w:r>
      <w:proofErr w:type="gramEnd"/>
      <w:r w:rsidRPr="00DD42B6">
        <w:rPr>
          <w:rFonts w:ascii="Times New Roman" w:hAnsi="Times New Roman"/>
          <w:lang w:val="en-US" w:bidi="en"/>
        </w:rPr>
        <w:t>公文电子化归档试点工作，建设标准统一的电子档案管理系统，实现数字化副本与电子档案的融合管理，多种类型档案收管存用，电子公文档案业务的全流程管控。并在</w:t>
      </w:r>
      <w:r w:rsidRPr="00DD42B6">
        <w:rPr>
          <w:rFonts w:ascii="Times New Roman" w:hAnsi="Times New Roman"/>
          <w:lang w:val="en-US" w:bidi="en"/>
        </w:rPr>
        <w:t>2026</w:t>
      </w:r>
      <w:r w:rsidRPr="00DD42B6">
        <w:rPr>
          <w:rFonts w:ascii="Times New Roman" w:hAnsi="Times New Roman"/>
          <w:lang w:val="en-US" w:bidi="en"/>
        </w:rPr>
        <w:t>年</w:t>
      </w:r>
      <w:r w:rsidRPr="00DD42B6">
        <w:rPr>
          <w:rFonts w:ascii="Times New Roman" w:hAnsi="Times New Roman"/>
          <w:lang w:val="en-US" w:bidi="en"/>
        </w:rPr>
        <w:t>10</w:t>
      </w:r>
      <w:r w:rsidRPr="00DD42B6">
        <w:rPr>
          <w:rFonts w:ascii="Times New Roman" w:hAnsi="Times New Roman"/>
          <w:lang w:val="en-US" w:bidi="en"/>
        </w:rPr>
        <w:t>月前完成国家局验收，形成可复制、可推广的达州模式。</w:t>
      </w:r>
    </w:p>
    <w:p w14:paraId="490C4E0C" w14:textId="77777777" w:rsidR="00CA43EF" w:rsidRPr="00DD42B6" w:rsidRDefault="00000000">
      <w:pPr>
        <w:pStyle w:val="1"/>
        <w:rPr>
          <w:rFonts w:ascii="Times New Roman" w:hAnsi="Times New Roman" w:cs="Times New Roman"/>
          <w:lang w:bidi="en"/>
        </w:rPr>
      </w:pPr>
      <w:bookmarkStart w:id="17" w:name="_Toc8970"/>
      <w:r w:rsidRPr="00DD42B6">
        <w:rPr>
          <w:rFonts w:ascii="Times New Roman" w:hAnsi="Times New Roman" w:cs="Times New Roman"/>
          <w:lang w:bidi="en"/>
        </w:rPr>
        <w:t>项目服务方案</w:t>
      </w:r>
      <w:bookmarkEnd w:id="17"/>
    </w:p>
    <w:p w14:paraId="781B105A" w14:textId="77777777" w:rsidR="00CA43EF" w:rsidRPr="00DD42B6" w:rsidRDefault="00000000">
      <w:pPr>
        <w:pStyle w:val="2"/>
        <w:spacing w:before="120"/>
        <w:rPr>
          <w:rFonts w:ascii="Times New Roman" w:hAnsi="Times New Roman" w:cs="Times New Roman"/>
          <w:lang w:bidi="en"/>
        </w:rPr>
      </w:pPr>
      <w:bookmarkStart w:id="18" w:name="_Toc18969"/>
      <w:r w:rsidRPr="00DD42B6">
        <w:rPr>
          <w:rFonts w:ascii="Times New Roman" w:hAnsi="Times New Roman" w:cs="Times New Roman"/>
          <w:lang w:bidi="en"/>
        </w:rPr>
        <w:t>项目建设主要内容</w:t>
      </w:r>
      <w:bookmarkEnd w:id="18"/>
    </w:p>
    <w:p w14:paraId="414F3F69" w14:textId="77777777" w:rsidR="00CA43EF" w:rsidRPr="00DD42B6" w:rsidRDefault="00000000">
      <w:pPr>
        <w:pStyle w:val="af6"/>
        <w:spacing w:line="300" w:lineRule="auto"/>
        <w:ind w:firstLine="480"/>
        <w:jc w:val="left"/>
        <w:rPr>
          <w:rFonts w:ascii="Times New Roman" w:hAnsi="Times New Roman"/>
          <w:lang w:val="en-US" w:bidi="en"/>
        </w:rPr>
      </w:pPr>
      <w:r w:rsidRPr="00DD42B6">
        <w:rPr>
          <w:rFonts w:ascii="Times New Roman" w:hAnsi="Times New Roman"/>
          <w:lang w:val="en-US" w:bidi="en"/>
        </w:rPr>
        <w:t>建设一套标准统一、操作灵活、体系结构开放、易扩充、易维护、安全、稳定、可靠的电子档案管理系统，其功能涵盖档案管理工作的整个业务流程，实现电子文件归档和电子档案</w:t>
      </w:r>
      <w:r w:rsidRPr="00DD42B6">
        <w:rPr>
          <w:rFonts w:ascii="Times New Roman" w:hAnsi="Times New Roman"/>
          <w:lang w:val="en-US" w:bidi="en"/>
        </w:rPr>
        <w:t>“</w:t>
      </w:r>
      <w:r w:rsidRPr="00DD42B6">
        <w:rPr>
          <w:rFonts w:ascii="Times New Roman" w:hAnsi="Times New Roman"/>
          <w:lang w:val="en-US" w:bidi="en"/>
        </w:rPr>
        <w:t>收、管、存、用</w:t>
      </w:r>
      <w:r w:rsidRPr="00DD42B6">
        <w:rPr>
          <w:rFonts w:ascii="Times New Roman" w:hAnsi="Times New Roman"/>
          <w:lang w:val="en-US" w:bidi="en"/>
        </w:rPr>
        <w:t>”</w:t>
      </w:r>
      <w:r w:rsidRPr="00DD42B6">
        <w:rPr>
          <w:rFonts w:ascii="Times New Roman" w:hAnsi="Times New Roman"/>
          <w:lang w:val="en-US" w:bidi="en"/>
        </w:rPr>
        <w:t>全流程管理。电子档案管理系统与</w:t>
      </w:r>
      <w:r w:rsidRPr="00DD42B6">
        <w:rPr>
          <w:rFonts w:ascii="Times New Roman" w:hAnsi="Times New Roman"/>
          <w:lang w:val="en-US" w:bidi="en"/>
        </w:rPr>
        <w:t>OA</w:t>
      </w:r>
      <w:r w:rsidRPr="00DD42B6">
        <w:rPr>
          <w:rFonts w:ascii="Times New Roman" w:hAnsi="Times New Roman"/>
          <w:lang w:val="en-US" w:bidi="en"/>
        </w:rPr>
        <w:t>系统、市档案馆业务接收的档案管理系统进行对接，实现电子档案单套制在线归档和</w:t>
      </w:r>
      <w:r w:rsidRPr="00DD42B6">
        <w:rPr>
          <w:rFonts w:ascii="Times New Roman" w:hAnsi="Times New Roman"/>
          <w:lang w:val="en-US" w:bidi="en"/>
        </w:rPr>
        <w:lastRenderedPageBreak/>
        <w:t>移交。同时，建设单位电子档案资源库（包括：历史电子档案数据清洗、纸质档案数字化），并将形成的电子档案挂接至电子档案管理系统，方便查阅使用。</w:t>
      </w:r>
    </w:p>
    <w:p w14:paraId="18407C95" w14:textId="77777777" w:rsidR="00CA43EF" w:rsidRPr="00DD42B6" w:rsidRDefault="00000000">
      <w:pPr>
        <w:pStyle w:val="2"/>
        <w:spacing w:before="120"/>
        <w:rPr>
          <w:rFonts w:ascii="Times New Roman" w:hAnsi="Times New Roman" w:cs="Times New Roman"/>
          <w:lang w:bidi="en"/>
        </w:rPr>
      </w:pPr>
      <w:bookmarkStart w:id="19" w:name="_Toc27767"/>
      <w:r w:rsidRPr="00DD42B6">
        <w:rPr>
          <w:rFonts w:ascii="Times New Roman" w:hAnsi="Times New Roman" w:cs="Times New Roman"/>
          <w:lang w:bidi="en"/>
        </w:rPr>
        <w:t>项目建设具体内容</w:t>
      </w:r>
      <w:bookmarkEnd w:id="19"/>
    </w:p>
    <w:p w14:paraId="7CF82702" w14:textId="77777777" w:rsidR="00CA43EF" w:rsidRPr="00DD42B6" w:rsidRDefault="00000000">
      <w:pPr>
        <w:pStyle w:val="af6"/>
        <w:numPr>
          <w:ilvl w:val="0"/>
          <w:numId w:val="6"/>
        </w:numPr>
        <w:spacing w:line="300" w:lineRule="auto"/>
        <w:ind w:firstLineChars="0"/>
        <w:rPr>
          <w:rFonts w:ascii="Times New Roman" w:hAnsi="Times New Roman"/>
          <w:b/>
          <w:bCs/>
          <w:lang w:val="en-US" w:bidi="en"/>
        </w:rPr>
      </w:pPr>
      <w:r w:rsidRPr="00DD42B6">
        <w:rPr>
          <w:rFonts w:ascii="Times New Roman" w:hAnsi="Times New Roman"/>
          <w:b/>
          <w:bCs/>
          <w:lang w:val="en-US" w:bidi="en"/>
        </w:rPr>
        <w:t>电子档案管理系统建设</w:t>
      </w:r>
    </w:p>
    <w:p w14:paraId="56FD717C" w14:textId="77777777" w:rsidR="00CA43EF" w:rsidRPr="00DD42B6" w:rsidRDefault="00000000">
      <w:pPr>
        <w:pStyle w:val="af6"/>
        <w:spacing w:line="300" w:lineRule="auto"/>
        <w:ind w:firstLine="480"/>
        <w:jc w:val="left"/>
        <w:rPr>
          <w:rFonts w:ascii="Times New Roman" w:hAnsi="Times New Roman"/>
          <w:lang w:val="en-US" w:bidi="en"/>
        </w:rPr>
      </w:pPr>
      <w:r w:rsidRPr="00DD42B6">
        <w:rPr>
          <w:rFonts w:ascii="Times New Roman" w:hAnsi="Times New Roman"/>
          <w:lang w:val="en-US" w:bidi="en"/>
        </w:rPr>
        <w:t>建设建设标准统一、操作灵活、体系结构开放、易扩充、易维护、安全、稳定、可靠的档案管理系统，其功能涵盖档案管理工作的整个业务流程。</w:t>
      </w:r>
    </w:p>
    <w:p w14:paraId="53F78254" w14:textId="77777777" w:rsidR="00CA43EF" w:rsidRPr="00DD42B6" w:rsidRDefault="00000000">
      <w:pPr>
        <w:pStyle w:val="af6"/>
        <w:numPr>
          <w:ilvl w:val="0"/>
          <w:numId w:val="6"/>
        </w:numPr>
        <w:spacing w:line="300" w:lineRule="auto"/>
        <w:ind w:firstLineChars="0"/>
        <w:rPr>
          <w:rFonts w:ascii="Times New Roman" w:hAnsi="Times New Roman"/>
          <w:b/>
          <w:bCs/>
          <w:lang w:val="en-US" w:bidi="en"/>
        </w:rPr>
      </w:pPr>
      <w:r w:rsidRPr="00DD42B6">
        <w:rPr>
          <w:rFonts w:ascii="Times New Roman" w:hAnsi="Times New Roman"/>
          <w:b/>
          <w:bCs/>
          <w:lang w:val="en-US" w:bidi="en"/>
        </w:rPr>
        <w:t>系统对接</w:t>
      </w:r>
    </w:p>
    <w:p w14:paraId="594FBA03" w14:textId="77777777" w:rsidR="00CA43EF" w:rsidRPr="00DD42B6" w:rsidRDefault="00000000">
      <w:pPr>
        <w:pStyle w:val="af6"/>
        <w:spacing w:line="300" w:lineRule="auto"/>
        <w:ind w:firstLine="480"/>
        <w:jc w:val="left"/>
        <w:rPr>
          <w:rFonts w:ascii="Times New Roman" w:hAnsi="Times New Roman"/>
          <w:lang w:val="en-US" w:bidi="en"/>
        </w:rPr>
      </w:pPr>
      <w:r w:rsidRPr="00DD42B6">
        <w:rPr>
          <w:rFonts w:ascii="Times New Roman" w:hAnsi="Times New Roman"/>
          <w:lang w:val="en-US" w:bidi="en"/>
        </w:rPr>
        <w:t>新建档案管理系统与单位</w:t>
      </w:r>
      <w:r w:rsidRPr="00DD42B6">
        <w:rPr>
          <w:rFonts w:ascii="Times New Roman" w:hAnsi="Times New Roman"/>
          <w:lang w:val="en-US" w:bidi="en"/>
        </w:rPr>
        <w:t>OA</w:t>
      </w:r>
      <w:r w:rsidRPr="00DD42B6">
        <w:rPr>
          <w:rFonts w:ascii="Times New Roman" w:hAnsi="Times New Roman"/>
          <w:lang w:val="en-US" w:bidi="en"/>
        </w:rPr>
        <w:t>系统、市档案馆档案管理系统对接，实现电子档案单套制在线归档和移交。</w:t>
      </w:r>
      <w:r w:rsidRPr="00DD42B6">
        <w:rPr>
          <w:rFonts w:ascii="Times New Roman" w:hAnsi="Times New Roman"/>
          <w:lang w:val="en-US" w:bidi="en"/>
        </w:rPr>
        <w:t>OA</w:t>
      </w:r>
      <w:r w:rsidRPr="00DD42B6">
        <w:rPr>
          <w:rFonts w:ascii="Times New Roman" w:hAnsi="Times New Roman"/>
          <w:lang w:val="en-US" w:bidi="en"/>
        </w:rPr>
        <w:t>系统进行升级改造，达到电子档案单套制归档标准。</w:t>
      </w:r>
    </w:p>
    <w:p w14:paraId="629FFBB3" w14:textId="77777777" w:rsidR="00CA43EF" w:rsidRPr="00DD42B6" w:rsidRDefault="00000000">
      <w:pPr>
        <w:pStyle w:val="af6"/>
        <w:numPr>
          <w:ilvl w:val="0"/>
          <w:numId w:val="6"/>
        </w:numPr>
        <w:spacing w:line="300" w:lineRule="auto"/>
        <w:ind w:firstLineChars="0"/>
        <w:rPr>
          <w:rFonts w:ascii="Times New Roman" w:hAnsi="Times New Roman"/>
          <w:b/>
          <w:bCs/>
          <w:lang w:val="en-US" w:bidi="en"/>
        </w:rPr>
      </w:pPr>
      <w:r w:rsidRPr="00DD42B6">
        <w:rPr>
          <w:rFonts w:ascii="Times New Roman" w:hAnsi="Times New Roman"/>
          <w:b/>
          <w:bCs/>
          <w:lang w:val="en-US" w:bidi="en"/>
        </w:rPr>
        <w:t>电子档案资源建设</w:t>
      </w:r>
    </w:p>
    <w:p w14:paraId="2E87F079" w14:textId="77777777" w:rsidR="00CA43EF" w:rsidRPr="00DD42B6" w:rsidRDefault="00000000">
      <w:pPr>
        <w:pStyle w:val="af6"/>
        <w:spacing w:line="300" w:lineRule="auto"/>
        <w:ind w:firstLine="480"/>
        <w:jc w:val="left"/>
        <w:rPr>
          <w:rFonts w:ascii="Times New Roman" w:hAnsi="Times New Roman"/>
          <w:lang w:val="en-US" w:bidi="en"/>
        </w:rPr>
      </w:pPr>
      <w:r w:rsidRPr="00DD42B6">
        <w:rPr>
          <w:rFonts w:ascii="Times New Roman" w:hAnsi="Times New Roman"/>
          <w:lang w:val="en-US" w:bidi="en"/>
        </w:rPr>
        <w:t>建立单位数字档案资源库，将未扫描档案进行数字化，形成电子档案。同时，将已扫描的电子档案（包括：目录、电子附件）进行数据清洗、核验、校对。并将所有电子档案挂接至新建综合档案管理系统。</w:t>
      </w:r>
    </w:p>
    <w:p w14:paraId="302121C2" w14:textId="77777777" w:rsidR="00CA43EF" w:rsidRPr="00DD42B6" w:rsidRDefault="00CA43EF">
      <w:pPr>
        <w:pStyle w:val="af6"/>
        <w:spacing w:line="300" w:lineRule="auto"/>
        <w:ind w:firstLineChars="0" w:firstLine="0"/>
        <w:rPr>
          <w:rFonts w:ascii="Times New Roman" w:hAnsi="Times New Roman"/>
          <w:lang w:val="en-US" w:bidi="en"/>
        </w:rPr>
      </w:pPr>
    </w:p>
    <w:p w14:paraId="0218D41D" w14:textId="77777777" w:rsidR="00CA43EF" w:rsidRPr="00DD42B6" w:rsidRDefault="00000000">
      <w:pPr>
        <w:pStyle w:val="2"/>
        <w:spacing w:before="120"/>
        <w:rPr>
          <w:rFonts w:ascii="Times New Roman" w:hAnsi="Times New Roman" w:cs="Times New Roman"/>
          <w:lang w:bidi="en"/>
        </w:rPr>
      </w:pPr>
      <w:bookmarkStart w:id="20" w:name="_Toc4965"/>
      <w:r w:rsidRPr="00DD42B6">
        <w:rPr>
          <w:rFonts w:ascii="Times New Roman" w:hAnsi="Times New Roman" w:cs="Times New Roman"/>
          <w:lang w:bidi="en"/>
        </w:rPr>
        <w:t>服务对象</w:t>
      </w:r>
      <w:bookmarkEnd w:id="20"/>
    </w:p>
    <w:p w14:paraId="203C7B6B" w14:textId="554BC406" w:rsidR="00CA43EF" w:rsidRPr="00DD42B6" w:rsidRDefault="00000000" w:rsidP="00595AC8">
      <w:pPr>
        <w:pStyle w:val="af6"/>
        <w:spacing w:line="300" w:lineRule="auto"/>
        <w:ind w:firstLine="480"/>
        <w:rPr>
          <w:rFonts w:ascii="Times New Roman" w:hAnsi="Times New Roman"/>
          <w:lang w:val="en-US" w:bidi="en"/>
        </w:rPr>
      </w:pPr>
      <w:r w:rsidRPr="00DD42B6">
        <w:rPr>
          <w:rFonts w:ascii="Times New Roman" w:hAnsi="Times New Roman"/>
          <w:lang w:val="en-US" w:bidi="en"/>
        </w:rPr>
        <w:t>本项目服务的对象为达州市医疗保障部门管理人员、经办人员和档案管理员</w:t>
      </w:r>
      <w:r w:rsidR="00595AC8" w:rsidRPr="00DD42B6">
        <w:rPr>
          <w:rFonts w:ascii="Times New Roman" w:hAnsi="Times New Roman"/>
          <w:lang w:val="en-US" w:bidi="en"/>
        </w:rPr>
        <w:t>.</w:t>
      </w:r>
    </w:p>
    <w:p w14:paraId="4B577FCD" w14:textId="77777777" w:rsidR="00CA43EF" w:rsidRPr="00DD42B6" w:rsidRDefault="00000000">
      <w:pPr>
        <w:pStyle w:val="2"/>
        <w:spacing w:before="120"/>
        <w:rPr>
          <w:rFonts w:ascii="Times New Roman" w:hAnsi="Times New Roman" w:cs="Times New Roman"/>
          <w:lang w:bidi="en"/>
        </w:rPr>
      </w:pPr>
      <w:r w:rsidRPr="00DD42B6">
        <w:rPr>
          <w:rFonts w:ascii="Times New Roman" w:hAnsi="Times New Roman" w:cs="Times New Roman"/>
          <w:lang w:bidi="en"/>
        </w:rPr>
        <w:t xml:space="preserve"> </w:t>
      </w:r>
      <w:bookmarkStart w:id="21" w:name="_Toc13941"/>
      <w:r w:rsidRPr="00DD42B6">
        <w:rPr>
          <w:rFonts w:ascii="Times New Roman" w:hAnsi="Times New Roman" w:cs="Times New Roman"/>
          <w:lang w:bidi="en"/>
        </w:rPr>
        <w:t>建设周期</w:t>
      </w:r>
      <w:bookmarkEnd w:id="21"/>
    </w:p>
    <w:p w14:paraId="76CEC3B2"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本项目建设周期为合同签订后</w:t>
      </w:r>
      <w:r w:rsidRPr="00DD42B6">
        <w:rPr>
          <w:rFonts w:ascii="Times New Roman" w:hAnsi="Times New Roman"/>
          <w:lang w:val="en-US" w:bidi="en"/>
        </w:rPr>
        <w:t>90</w:t>
      </w:r>
      <w:r w:rsidRPr="00DD42B6">
        <w:rPr>
          <w:rFonts w:ascii="Times New Roman" w:hAnsi="Times New Roman"/>
          <w:lang w:val="en-US" w:bidi="en"/>
        </w:rPr>
        <w:t>日内完成。</w:t>
      </w:r>
    </w:p>
    <w:p w14:paraId="753676E7" w14:textId="77777777" w:rsidR="00CA43EF" w:rsidRPr="00DD42B6" w:rsidRDefault="00000000">
      <w:pPr>
        <w:pStyle w:val="2"/>
        <w:spacing w:before="120"/>
        <w:rPr>
          <w:rFonts w:ascii="Times New Roman" w:hAnsi="Times New Roman" w:cs="Times New Roman"/>
          <w:lang w:bidi="en"/>
        </w:rPr>
      </w:pPr>
      <w:bookmarkStart w:id="22" w:name="_Toc32747"/>
      <w:r w:rsidRPr="00DD42B6">
        <w:rPr>
          <w:rFonts w:ascii="Times New Roman" w:hAnsi="Times New Roman" w:cs="Times New Roman"/>
          <w:lang w:bidi="en"/>
        </w:rPr>
        <w:t>项目建设清单</w:t>
      </w:r>
      <w:bookmarkEnd w:id="22"/>
    </w:p>
    <w:tbl>
      <w:tblPr>
        <w:tblpPr w:leftFromText="180" w:rightFromText="180" w:vertAnchor="text" w:horzAnchor="page" w:tblpX="756" w:tblpY="452"/>
        <w:tblOverlap w:val="never"/>
        <w:tblW w:w="10590" w:type="dxa"/>
        <w:tblLayout w:type="fixed"/>
        <w:tblLook w:val="04A0" w:firstRow="1" w:lastRow="0" w:firstColumn="1" w:lastColumn="0" w:noHBand="0" w:noVBand="1"/>
      </w:tblPr>
      <w:tblGrid>
        <w:gridCol w:w="421"/>
        <w:gridCol w:w="876"/>
        <w:gridCol w:w="7952"/>
        <w:gridCol w:w="360"/>
        <w:gridCol w:w="981"/>
      </w:tblGrid>
      <w:tr w:rsidR="00CA43EF" w:rsidRPr="00DD42B6" w14:paraId="3E0AAB55" w14:textId="77777777">
        <w:trPr>
          <w:trHeight w:val="640"/>
        </w:trPr>
        <w:tc>
          <w:tcPr>
            <w:tcW w:w="421" w:type="dxa"/>
            <w:tcBorders>
              <w:top w:val="single" w:sz="8" w:space="0" w:color="000000"/>
              <w:left w:val="single" w:sz="8" w:space="0" w:color="000000"/>
              <w:bottom w:val="single" w:sz="8" w:space="0" w:color="000000"/>
              <w:right w:val="single" w:sz="8" w:space="0" w:color="000000"/>
            </w:tcBorders>
            <w:noWrap/>
            <w:vAlign w:val="center"/>
          </w:tcPr>
          <w:p w14:paraId="457C63D8" w14:textId="77777777" w:rsidR="00CA43EF" w:rsidRPr="00DD42B6" w:rsidRDefault="00000000">
            <w:pPr>
              <w:snapToGrid w:val="0"/>
              <w:spacing w:line="240" w:lineRule="auto"/>
              <w:jc w:val="center"/>
              <w:textAlignment w:val="center"/>
              <w:rPr>
                <w:rFonts w:ascii="Times New Roman" w:hAnsi="Times New Roman"/>
                <w:b/>
                <w:bCs/>
                <w:kern w:val="2"/>
                <w:sz w:val="21"/>
                <w:szCs w:val="21"/>
                <w:lang w:val="en-US" w:eastAsia="zh-CN"/>
              </w:rPr>
            </w:pPr>
            <w:r w:rsidRPr="00DD42B6">
              <w:rPr>
                <w:rFonts w:ascii="Times New Roman" w:hAnsi="Times New Roman"/>
                <w:b/>
                <w:bCs/>
                <w:sz w:val="21"/>
                <w:szCs w:val="21"/>
                <w:lang w:val="en-US" w:eastAsia="zh-CN" w:bidi="ar"/>
              </w:rPr>
              <w:t>序号</w:t>
            </w:r>
          </w:p>
        </w:tc>
        <w:tc>
          <w:tcPr>
            <w:tcW w:w="876" w:type="dxa"/>
            <w:tcBorders>
              <w:top w:val="single" w:sz="8" w:space="0" w:color="000000"/>
              <w:left w:val="nil"/>
              <w:bottom w:val="single" w:sz="8" w:space="0" w:color="000000"/>
              <w:right w:val="single" w:sz="8" w:space="0" w:color="000000"/>
            </w:tcBorders>
            <w:noWrap/>
            <w:vAlign w:val="center"/>
          </w:tcPr>
          <w:p w14:paraId="500F2CE9" w14:textId="77777777" w:rsidR="00CA43EF" w:rsidRPr="00DD42B6" w:rsidRDefault="00000000">
            <w:pPr>
              <w:snapToGrid w:val="0"/>
              <w:spacing w:line="240" w:lineRule="auto"/>
              <w:jc w:val="center"/>
              <w:textAlignment w:val="center"/>
              <w:rPr>
                <w:rFonts w:ascii="Times New Roman" w:hAnsi="Times New Roman"/>
                <w:b/>
                <w:bCs/>
                <w:kern w:val="2"/>
                <w:sz w:val="21"/>
                <w:szCs w:val="21"/>
                <w:lang w:val="en-US" w:eastAsia="zh-CN"/>
              </w:rPr>
            </w:pPr>
            <w:r w:rsidRPr="00DD42B6">
              <w:rPr>
                <w:rFonts w:ascii="Times New Roman" w:hAnsi="Times New Roman"/>
                <w:b/>
                <w:bCs/>
                <w:sz w:val="21"/>
                <w:szCs w:val="21"/>
                <w:lang w:val="en-US" w:eastAsia="zh-CN" w:bidi="ar"/>
              </w:rPr>
              <w:t>项目名称</w:t>
            </w:r>
          </w:p>
        </w:tc>
        <w:tc>
          <w:tcPr>
            <w:tcW w:w="7952" w:type="dxa"/>
            <w:tcBorders>
              <w:top w:val="single" w:sz="8" w:space="0" w:color="000000"/>
              <w:left w:val="nil"/>
              <w:bottom w:val="single" w:sz="8" w:space="0" w:color="000000"/>
              <w:right w:val="single" w:sz="8" w:space="0" w:color="000000"/>
            </w:tcBorders>
            <w:noWrap/>
            <w:vAlign w:val="center"/>
          </w:tcPr>
          <w:p w14:paraId="713ABF82" w14:textId="77777777" w:rsidR="00CA43EF" w:rsidRPr="00DD42B6" w:rsidRDefault="00000000">
            <w:pPr>
              <w:snapToGrid w:val="0"/>
              <w:spacing w:line="240" w:lineRule="auto"/>
              <w:jc w:val="center"/>
              <w:textAlignment w:val="center"/>
              <w:rPr>
                <w:rFonts w:ascii="Times New Roman" w:hAnsi="Times New Roman"/>
                <w:b/>
                <w:bCs/>
                <w:kern w:val="2"/>
                <w:sz w:val="21"/>
                <w:szCs w:val="21"/>
                <w:lang w:val="en-US" w:eastAsia="zh-CN"/>
              </w:rPr>
            </w:pPr>
            <w:r w:rsidRPr="00DD42B6">
              <w:rPr>
                <w:rFonts w:ascii="Times New Roman" w:hAnsi="Times New Roman"/>
                <w:b/>
                <w:bCs/>
                <w:sz w:val="21"/>
                <w:szCs w:val="21"/>
                <w:lang w:val="en-US" w:eastAsia="zh-CN" w:bidi="ar"/>
              </w:rPr>
              <w:t>参数</w:t>
            </w:r>
          </w:p>
        </w:tc>
        <w:tc>
          <w:tcPr>
            <w:tcW w:w="360" w:type="dxa"/>
            <w:tcBorders>
              <w:top w:val="single" w:sz="8" w:space="0" w:color="000000"/>
              <w:left w:val="nil"/>
              <w:bottom w:val="single" w:sz="8" w:space="0" w:color="000000"/>
              <w:right w:val="single" w:sz="8" w:space="0" w:color="000000"/>
            </w:tcBorders>
            <w:noWrap/>
            <w:vAlign w:val="center"/>
          </w:tcPr>
          <w:p w14:paraId="75D1C866" w14:textId="77777777" w:rsidR="00CA43EF" w:rsidRPr="00DD42B6" w:rsidRDefault="00000000">
            <w:pPr>
              <w:snapToGrid w:val="0"/>
              <w:spacing w:line="240" w:lineRule="auto"/>
              <w:jc w:val="center"/>
              <w:textAlignment w:val="center"/>
              <w:rPr>
                <w:rFonts w:ascii="Times New Roman" w:hAnsi="Times New Roman"/>
                <w:b/>
                <w:bCs/>
                <w:kern w:val="2"/>
                <w:sz w:val="21"/>
                <w:szCs w:val="21"/>
                <w:lang w:val="en-US" w:eastAsia="zh-CN"/>
              </w:rPr>
            </w:pPr>
            <w:r w:rsidRPr="00DD42B6">
              <w:rPr>
                <w:rFonts w:ascii="Times New Roman" w:hAnsi="Times New Roman"/>
                <w:b/>
                <w:bCs/>
                <w:sz w:val="21"/>
                <w:szCs w:val="21"/>
                <w:lang w:val="en-US" w:eastAsia="zh-CN" w:bidi="ar"/>
              </w:rPr>
              <w:t>单位</w:t>
            </w:r>
          </w:p>
        </w:tc>
        <w:tc>
          <w:tcPr>
            <w:tcW w:w="981" w:type="dxa"/>
            <w:tcBorders>
              <w:top w:val="single" w:sz="8" w:space="0" w:color="000000"/>
              <w:left w:val="nil"/>
              <w:bottom w:val="single" w:sz="8" w:space="0" w:color="000000"/>
              <w:right w:val="single" w:sz="8" w:space="0" w:color="000000"/>
            </w:tcBorders>
            <w:noWrap/>
            <w:vAlign w:val="center"/>
          </w:tcPr>
          <w:p w14:paraId="0C01D9BC" w14:textId="77777777" w:rsidR="00CA43EF" w:rsidRPr="00DD42B6" w:rsidRDefault="00000000">
            <w:pPr>
              <w:snapToGrid w:val="0"/>
              <w:spacing w:line="240" w:lineRule="auto"/>
              <w:jc w:val="center"/>
              <w:textAlignment w:val="center"/>
              <w:rPr>
                <w:rFonts w:ascii="Times New Roman" w:hAnsi="Times New Roman"/>
                <w:b/>
                <w:bCs/>
                <w:kern w:val="2"/>
                <w:sz w:val="21"/>
                <w:szCs w:val="21"/>
                <w:lang w:val="en-US" w:eastAsia="zh-CN"/>
              </w:rPr>
            </w:pPr>
            <w:r w:rsidRPr="00DD42B6">
              <w:rPr>
                <w:rFonts w:ascii="Times New Roman" w:hAnsi="Times New Roman"/>
                <w:b/>
                <w:bCs/>
                <w:sz w:val="21"/>
                <w:szCs w:val="21"/>
                <w:lang w:val="en-US" w:eastAsia="zh-CN" w:bidi="ar"/>
              </w:rPr>
              <w:t>数量</w:t>
            </w:r>
          </w:p>
        </w:tc>
      </w:tr>
      <w:tr w:rsidR="00CA43EF" w:rsidRPr="00DD42B6" w14:paraId="38265721" w14:textId="77777777">
        <w:trPr>
          <w:trHeight w:val="659"/>
        </w:trPr>
        <w:tc>
          <w:tcPr>
            <w:tcW w:w="421" w:type="dxa"/>
            <w:tcBorders>
              <w:top w:val="nil"/>
              <w:left w:val="single" w:sz="8" w:space="0" w:color="000000"/>
              <w:bottom w:val="single" w:sz="8" w:space="0" w:color="000000"/>
              <w:right w:val="single" w:sz="8" w:space="0" w:color="000000"/>
            </w:tcBorders>
            <w:noWrap/>
            <w:vAlign w:val="center"/>
          </w:tcPr>
          <w:p w14:paraId="3A5BB1E6" w14:textId="77777777" w:rsidR="00CA43EF" w:rsidRPr="00DD42B6" w:rsidRDefault="00000000">
            <w:pPr>
              <w:snapToGrid w:val="0"/>
              <w:spacing w:line="240" w:lineRule="auto"/>
              <w:jc w:val="center"/>
              <w:textAlignment w:val="center"/>
              <w:rPr>
                <w:rFonts w:ascii="Times New Roman" w:hAnsi="Times New Roman"/>
                <w:kern w:val="2"/>
                <w:sz w:val="21"/>
                <w:szCs w:val="21"/>
                <w:lang w:val="en-US" w:eastAsia="zh-CN"/>
              </w:rPr>
            </w:pPr>
            <w:r w:rsidRPr="00DD42B6">
              <w:rPr>
                <w:rFonts w:ascii="Times New Roman" w:hAnsi="Times New Roman"/>
                <w:sz w:val="21"/>
                <w:szCs w:val="21"/>
                <w:lang w:val="en-US" w:eastAsia="zh-CN" w:bidi="ar"/>
              </w:rPr>
              <w:t>1</w:t>
            </w:r>
          </w:p>
        </w:tc>
        <w:tc>
          <w:tcPr>
            <w:tcW w:w="876" w:type="dxa"/>
            <w:tcBorders>
              <w:top w:val="nil"/>
              <w:left w:val="nil"/>
              <w:bottom w:val="single" w:sz="8" w:space="0" w:color="000000"/>
              <w:right w:val="single" w:sz="8" w:space="0" w:color="000000"/>
            </w:tcBorders>
            <w:noWrap/>
            <w:vAlign w:val="center"/>
          </w:tcPr>
          <w:p w14:paraId="6AC48C1C" w14:textId="77777777" w:rsidR="00CA43EF" w:rsidRPr="00DD42B6" w:rsidRDefault="00000000">
            <w:pPr>
              <w:spacing w:line="240" w:lineRule="auto"/>
              <w:jc w:val="center"/>
              <w:textAlignment w:val="center"/>
              <w:rPr>
                <w:rFonts w:ascii="Times New Roman" w:hAnsi="Times New Roman"/>
                <w:kern w:val="2"/>
                <w:sz w:val="21"/>
                <w:szCs w:val="21"/>
                <w:lang w:val="en-US" w:eastAsia="zh-CN"/>
              </w:rPr>
            </w:pPr>
            <w:r w:rsidRPr="00DD42B6">
              <w:rPr>
                <w:rFonts w:ascii="Times New Roman" w:hAnsi="Times New Roman"/>
                <w:sz w:val="21"/>
                <w:szCs w:val="21"/>
                <w:lang w:val="en-US" w:eastAsia="zh-CN" w:bidi="ar"/>
              </w:rPr>
              <w:t>档案管理系统</w:t>
            </w:r>
          </w:p>
        </w:tc>
        <w:tc>
          <w:tcPr>
            <w:tcW w:w="7952" w:type="dxa"/>
            <w:tcBorders>
              <w:top w:val="nil"/>
              <w:left w:val="nil"/>
              <w:bottom w:val="single" w:sz="8" w:space="0" w:color="000000"/>
              <w:right w:val="single" w:sz="8" w:space="0" w:color="000000"/>
            </w:tcBorders>
            <w:vAlign w:val="center"/>
          </w:tcPr>
          <w:p w14:paraId="113FF9EC"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一、技术要求</w:t>
            </w:r>
          </w:p>
          <w:p w14:paraId="5E638DDA"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（一）技术参数</w:t>
            </w:r>
          </w:p>
          <w:p w14:paraId="2C45CA19"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此项目建设平台建议开发技术如下：</w:t>
            </w:r>
          </w:p>
          <w:p w14:paraId="0C66FC20"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开发架构：</w:t>
            </w:r>
            <w:r w:rsidRPr="00DD42B6">
              <w:rPr>
                <w:rFonts w:ascii="Times New Roman" w:hAnsi="Times New Roman"/>
                <w:sz w:val="21"/>
                <w:szCs w:val="21"/>
                <w:lang w:val="en-US" w:eastAsia="zh-CN" w:bidi="ar"/>
              </w:rPr>
              <w:t>B/S</w:t>
            </w:r>
            <w:r w:rsidRPr="00DD42B6">
              <w:rPr>
                <w:rFonts w:ascii="Times New Roman" w:hAnsi="Times New Roman"/>
                <w:sz w:val="21"/>
                <w:szCs w:val="21"/>
                <w:lang w:val="en-US" w:eastAsia="zh-CN" w:bidi="ar"/>
              </w:rPr>
              <w:t>；发语言：</w:t>
            </w:r>
            <w:r w:rsidRPr="00DD42B6">
              <w:rPr>
                <w:rFonts w:ascii="Times New Roman" w:hAnsi="Times New Roman"/>
                <w:sz w:val="21"/>
                <w:szCs w:val="21"/>
                <w:lang w:val="en-US" w:eastAsia="zh-CN" w:bidi="ar"/>
              </w:rPr>
              <w:t>Java</w:t>
            </w:r>
            <w:r w:rsidRPr="00DD42B6">
              <w:rPr>
                <w:rFonts w:ascii="Times New Roman" w:hAnsi="Times New Roman"/>
                <w:sz w:val="21"/>
                <w:szCs w:val="21"/>
                <w:lang w:val="en-US" w:eastAsia="zh-CN" w:bidi="ar"/>
              </w:rPr>
              <w:t>；软件架构：</w:t>
            </w:r>
            <w:r w:rsidRPr="00DD42B6">
              <w:rPr>
                <w:rFonts w:ascii="Times New Roman" w:hAnsi="Times New Roman"/>
                <w:sz w:val="21"/>
                <w:szCs w:val="21"/>
                <w:lang w:val="en-US" w:eastAsia="zh-CN" w:bidi="ar"/>
              </w:rPr>
              <w:t>J2EE</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 xml:space="preserve">WEB </w:t>
            </w:r>
            <w:r w:rsidRPr="00DD42B6">
              <w:rPr>
                <w:rFonts w:ascii="Times New Roman" w:hAnsi="Times New Roman"/>
                <w:sz w:val="21"/>
                <w:szCs w:val="21"/>
                <w:lang w:val="en-US" w:eastAsia="zh-CN" w:bidi="ar"/>
              </w:rPr>
              <w:t>服务：</w:t>
            </w:r>
            <w:r w:rsidRPr="00DD42B6">
              <w:rPr>
                <w:rFonts w:ascii="Times New Roman" w:hAnsi="Times New Roman"/>
                <w:sz w:val="21"/>
                <w:szCs w:val="21"/>
                <w:lang w:val="en-US" w:eastAsia="zh-CN" w:bidi="ar"/>
              </w:rPr>
              <w:t>Nginx</w:t>
            </w:r>
          </w:p>
          <w:p w14:paraId="65E2FF56"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；搜索引擎：</w:t>
            </w:r>
            <w:proofErr w:type="spellStart"/>
            <w:r w:rsidRPr="00DD42B6">
              <w:rPr>
                <w:rFonts w:ascii="Times New Roman" w:hAnsi="Times New Roman"/>
                <w:sz w:val="21"/>
                <w:szCs w:val="21"/>
                <w:lang w:val="en-US" w:eastAsia="zh-CN" w:bidi="ar"/>
              </w:rPr>
              <w:t>elasticsearch</w:t>
            </w:r>
            <w:proofErr w:type="spellEnd"/>
            <w:r w:rsidRPr="00DD42B6">
              <w:rPr>
                <w:rFonts w:ascii="Times New Roman" w:hAnsi="Times New Roman"/>
                <w:sz w:val="21"/>
                <w:szCs w:val="21"/>
                <w:lang w:val="en-US" w:eastAsia="zh-CN" w:bidi="ar"/>
              </w:rPr>
              <w:t>；运行环境：</w:t>
            </w:r>
            <w:r w:rsidRPr="00DD42B6">
              <w:rPr>
                <w:rFonts w:ascii="Times New Roman" w:hAnsi="Times New Roman"/>
                <w:sz w:val="21"/>
                <w:szCs w:val="21"/>
                <w:lang w:val="en-US" w:eastAsia="zh-CN" w:bidi="ar"/>
              </w:rPr>
              <w:t>Windows</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Linux</w:t>
            </w:r>
            <w:r w:rsidRPr="00DD42B6">
              <w:rPr>
                <w:rFonts w:ascii="Times New Roman" w:hAnsi="Times New Roman"/>
                <w:sz w:val="21"/>
                <w:szCs w:val="21"/>
                <w:lang w:val="en-US" w:eastAsia="zh-CN" w:bidi="ar"/>
              </w:rPr>
              <w:t>。</w:t>
            </w:r>
          </w:p>
          <w:p w14:paraId="506A6A6C"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（二）运行环境要求</w:t>
            </w:r>
          </w:p>
          <w:p w14:paraId="1D818575"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此次项目建设平台应兼容各种浏览器如</w:t>
            </w:r>
            <w:r w:rsidRPr="00DD42B6">
              <w:rPr>
                <w:rFonts w:ascii="Times New Roman" w:hAnsi="Times New Roman"/>
                <w:sz w:val="21"/>
                <w:szCs w:val="21"/>
                <w:lang w:val="en-US" w:eastAsia="zh-CN" w:bidi="ar"/>
              </w:rPr>
              <w:t>Chrome</w:t>
            </w:r>
            <w:r w:rsidRPr="00DD42B6">
              <w:rPr>
                <w:rFonts w:ascii="Times New Roman" w:hAnsi="Times New Roman"/>
                <w:sz w:val="21"/>
                <w:szCs w:val="21"/>
                <w:lang w:val="en-US" w:eastAsia="zh-CN" w:bidi="ar"/>
              </w:rPr>
              <w:t>、火狐、搜狗、</w:t>
            </w:r>
            <w:r w:rsidRPr="00DD42B6">
              <w:rPr>
                <w:rFonts w:ascii="Times New Roman" w:hAnsi="Times New Roman"/>
                <w:sz w:val="21"/>
                <w:szCs w:val="21"/>
                <w:lang w:val="en-US" w:eastAsia="zh-CN" w:bidi="ar"/>
              </w:rPr>
              <w:t>360</w:t>
            </w:r>
            <w:r w:rsidRPr="00DD42B6">
              <w:rPr>
                <w:rFonts w:ascii="Times New Roman" w:hAnsi="Times New Roman"/>
                <w:sz w:val="21"/>
                <w:szCs w:val="21"/>
                <w:lang w:val="en-US" w:eastAsia="zh-CN" w:bidi="ar"/>
              </w:rPr>
              <w:t>等浏览器，</w:t>
            </w:r>
          </w:p>
          <w:p w14:paraId="0CE99347"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（三）性能要求</w:t>
            </w:r>
          </w:p>
          <w:p w14:paraId="77C3BFFD"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系统能够支持并发用户数</w:t>
            </w:r>
            <w:r w:rsidRPr="00DD42B6">
              <w:rPr>
                <w:rFonts w:ascii="Cambria Math" w:hAnsi="Cambria Math" w:cs="Cambria Math"/>
                <w:sz w:val="21"/>
                <w:szCs w:val="21"/>
                <w:lang w:val="en-US" w:eastAsia="zh-CN" w:bidi="ar"/>
              </w:rPr>
              <w:t>≧</w:t>
            </w:r>
            <w:r w:rsidRPr="00DD42B6">
              <w:rPr>
                <w:rFonts w:ascii="Times New Roman" w:hAnsi="Times New Roman"/>
                <w:sz w:val="21"/>
                <w:szCs w:val="21"/>
                <w:lang w:val="en-US" w:eastAsia="zh-CN" w:bidi="ar"/>
              </w:rPr>
              <w:t xml:space="preserve"> 500</w:t>
            </w:r>
            <w:r w:rsidRPr="00DD42B6">
              <w:rPr>
                <w:rFonts w:ascii="Times New Roman" w:hAnsi="Times New Roman"/>
                <w:sz w:val="21"/>
                <w:szCs w:val="21"/>
                <w:lang w:val="en-US" w:eastAsia="zh-CN" w:bidi="ar"/>
              </w:rPr>
              <w:t>人，检索响应时间：目录检索客户端响应时间</w:t>
            </w:r>
            <w:r w:rsidRPr="00DD42B6">
              <w:rPr>
                <w:rFonts w:ascii="Times New Roman" w:hAnsi="Times New Roman"/>
                <w:sz w:val="21"/>
                <w:szCs w:val="21"/>
                <w:lang w:val="en-US" w:eastAsia="zh-CN" w:bidi="ar"/>
              </w:rPr>
              <w:t>&lt;2</w:t>
            </w:r>
            <w:r w:rsidRPr="00DD42B6">
              <w:rPr>
                <w:rFonts w:ascii="Times New Roman" w:hAnsi="Times New Roman"/>
                <w:sz w:val="21"/>
                <w:szCs w:val="21"/>
                <w:lang w:val="en-US" w:eastAsia="zh-CN" w:bidi="ar"/>
              </w:rPr>
              <w:t>秒；全文检索客户端响应时间</w:t>
            </w:r>
            <w:r w:rsidRPr="00DD42B6">
              <w:rPr>
                <w:rFonts w:ascii="Times New Roman" w:hAnsi="Times New Roman"/>
                <w:sz w:val="21"/>
                <w:szCs w:val="21"/>
                <w:lang w:val="en-US" w:eastAsia="zh-CN" w:bidi="ar"/>
              </w:rPr>
              <w:t>&lt;3</w:t>
            </w:r>
            <w:r w:rsidRPr="00DD42B6">
              <w:rPr>
                <w:rFonts w:ascii="Times New Roman" w:hAnsi="Times New Roman"/>
                <w:sz w:val="21"/>
                <w:szCs w:val="21"/>
                <w:lang w:val="en-US" w:eastAsia="zh-CN" w:bidi="ar"/>
              </w:rPr>
              <w:t>秒；目录数据查全率达到</w:t>
            </w:r>
            <w:r w:rsidRPr="00DD42B6">
              <w:rPr>
                <w:rFonts w:ascii="Times New Roman" w:hAnsi="Times New Roman"/>
                <w:sz w:val="21"/>
                <w:szCs w:val="21"/>
                <w:lang w:val="en-US" w:eastAsia="zh-CN" w:bidi="ar"/>
              </w:rPr>
              <w:t>100%</w:t>
            </w:r>
            <w:r w:rsidRPr="00DD42B6">
              <w:rPr>
                <w:rFonts w:ascii="Times New Roman" w:hAnsi="Times New Roman"/>
                <w:sz w:val="21"/>
                <w:szCs w:val="21"/>
                <w:lang w:val="en-US" w:eastAsia="zh-CN" w:bidi="ar"/>
              </w:rPr>
              <w:t>；目录数据查准率大于</w:t>
            </w:r>
            <w:r w:rsidRPr="00DD42B6">
              <w:rPr>
                <w:rFonts w:ascii="Times New Roman" w:hAnsi="Times New Roman"/>
                <w:sz w:val="21"/>
                <w:szCs w:val="21"/>
                <w:lang w:val="en-US" w:eastAsia="zh-CN" w:bidi="ar"/>
              </w:rPr>
              <w:t>98%</w:t>
            </w:r>
            <w:r w:rsidRPr="00DD42B6">
              <w:rPr>
                <w:rFonts w:ascii="Times New Roman" w:hAnsi="Times New Roman"/>
                <w:sz w:val="21"/>
                <w:szCs w:val="21"/>
                <w:lang w:val="en-US" w:eastAsia="zh-CN" w:bidi="ar"/>
              </w:rPr>
              <w:t>；系统平均无故障时间大于</w:t>
            </w:r>
            <w:r w:rsidRPr="00DD42B6">
              <w:rPr>
                <w:rFonts w:ascii="Times New Roman" w:hAnsi="Times New Roman"/>
                <w:sz w:val="21"/>
                <w:szCs w:val="21"/>
                <w:lang w:val="en-US" w:eastAsia="zh-CN" w:bidi="ar"/>
              </w:rPr>
              <w:t>1000</w:t>
            </w:r>
            <w:r w:rsidRPr="00DD42B6">
              <w:rPr>
                <w:rFonts w:ascii="Times New Roman" w:hAnsi="Times New Roman"/>
                <w:sz w:val="21"/>
                <w:szCs w:val="21"/>
                <w:lang w:val="en-US" w:eastAsia="zh-CN" w:bidi="ar"/>
              </w:rPr>
              <w:t>小时数据库系统平均修复时间：数据库平</w:t>
            </w:r>
            <w:r w:rsidRPr="00DD42B6">
              <w:rPr>
                <w:rFonts w:ascii="Times New Roman" w:hAnsi="Times New Roman"/>
                <w:sz w:val="21"/>
                <w:szCs w:val="21"/>
                <w:lang w:val="en-US" w:eastAsia="zh-CN" w:bidi="ar"/>
              </w:rPr>
              <w:lastRenderedPageBreak/>
              <w:t>均恢复时间小于</w:t>
            </w:r>
            <w:r w:rsidRPr="00DD42B6">
              <w:rPr>
                <w:rFonts w:ascii="Times New Roman" w:hAnsi="Times New Roman"/>
                <w:sz w:val="21"/>
                <w:szCs w:val="21"/>
                <w:lang w:val="en-US" w:eastAsia="zh-CN" w:bidi="ar"/>
              </w:rPr>
              <w:t>2</w:t>
            </w:r>
            <w:r w:rsidRPr="00DD42B6">
              <w:rPr>
                <w:rFonts w:ascii="Times New Roman" w:hAnsi="Times New Roman"/>
                <w:sz w:val="21"/>
                <w:szCs w:val="21"/>
                <w:lang w:val="en-US" w:eastAsia="zh-CN" w:bidi="ar"/>
              </w:rPr>
              <w:t>小时；系统恢复时间：在</w:t>
            </w:r>
            <w:r w:rsidRPr="00DD42B6">
              <w:rPr>
                <w:rFonts w:ascii="Times New Roman" w:hAnsi="Times New Roman"/>
                <w:sz w:val="21"/>
                <w:szCs w:val="21"/>
                <w:lang w:val="en-US" w:eastAsia="zh-CN" w:bidi="ar"/>
              </w:rPr>
              <w:t>2</w:t>
            </w:r>
            <w:r w:rsidRPr="00DD42B6">
              <w:rPr>
                <w:rFonts w:ascii="Times New Roman" w:hAnsi="Times New Roman"/>
                <w:sz w:val="21"/>
                <w:szCs w:val="21"/>
                <w:lang w:val="en-US" w:eastAsia="zh-CN" w:bidi="ar"/>
              </w:rPr>
              <w:t>小时内响应并且系统平均恢复时间小于</w:t>
            </w:r>
            <w:r w:rsidRPr="00DD42B6">
              <w:rPr>
                <w:rFonts w:ascii="Times New Roman" w:hAnsi="Times New Roman"/>
                <w:sz w:val="21"/>
                <w:szCs w:val="21"/>
                <w:lang w:val="en-US" w:eastAsia="zh-CN" w:bidi="ar"/>
              </w:rPr>
              <w:t>4</w:t>
            </w:r>
            <w:r w:rsidRPr="00DD42B6">
              <w:rPr>
                <w:rFonts w:ascii="Times New Roman" w:hAnsi="Times New Roman"/>
                <w:sz w:val="21"/>
                <w:szCs w:val="21"/>
                <w:lang w:val="en-US" w:eastAsia="zh-CN" w:bidi="ar"/>
              </w:rPr>
              <w:t>小时。</w:t>
            </w:r>
            <w:r w:rsidRPr="00DD42B6">
              <w:rPr>
                <w:rFonts w:ascii="Times New Roman" w:hAnsi="Times New Roman"/>
                <w:b/>
                <w:bCs/>
                <w:sz w:val="21"/>
                <w:szCs w:val="21"/>
                <w:lang w:val="en-US" w:eastAsia="zh-CN" w:bidi="ar"/>
              </w:rPr>
              <w:t>（需提供第三方检测机构如国家信息中心软件评测中心出具的检测报告复印件并加盖公章）</w:t>
            </w:r>
          </w:p>
          <w:p w14:paraId="2BA94BC4"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（四）技术框架选型要求</w:t>
            </w:r>
          </w:p>
          <w:p w14:paraId="18CC659D"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采用</w:t>
            </w:r>
            <w:r w:rsidRPr="00DD42B6">
              <w:rPr>
                <w:rFonts w:ascii="Times New Roman" w:hAnsi="Times New Roman"/>
                <w:sz w:val="21"/>
                <w:szCs w:val="21"/>
                <w:lang w:val="en-US" w:eastAsia="zh-CN" w:bidi="ar"/>
              </w:rPr>
              <w:t>MVC</w:t>
            </w:r>
            <w:r w:rsidRPr="00DD42B6">
              <w:rPr>
                <w:rFonts w:ascii="Times New Roman" w:hAnsi="Times New Roman"/>
                <w:sz w:val="21"/>
                <w:szCs w:val="21"/>
                <w:lang w:val="en-US" w:eastAsia="zh-CN" w:bidi="ar"/>
              </w:rPr>
              <w:t>开发模式及组件开发技术，确保系统开发的整体性、开发性、稳定性。代码设计上建议采用前后端分离的开发方式。前端支持高定制性构建</w:t>
            </w:r>
            <w:r w:rsidRPr="00DD42B6">
              <w:rPr>
                <w:rFonts w:ascii="Times New Roman" w:hAnsi="Times New Roman"/>
                <w:sz w:val="21"/>
                <w:szCs w:val="21"/>
                <w:lang w:val="en-US" w:eastAsia="zh-CN" w:bidi="ar"/>
              </w:rPr>
              <w:t>SPA</w:t>
            </w:r>
            <w:r w:rsidRPr="00DD42B6">
              <w:rPr>
                <w:rFonts w:ascii="Times New Roman" w:hAnsi="Times New Roman"/>
                <w:sz w:val="21"/>
                <w:szCs w:val="21"/>
                <w:lang w:val="en-US" w:eastAsia="zh-CN" w:bidi="ar"/>
              </w:rPr>
              <w:t>，采用组件化的开发模式，建议采用</w:t>
            </w:r>
            <w:proofErr w:type="spellStart"/>
            <w:r w:rsidRPr="00DD42B6">
              <w:rPr>
                <w:rFonts w:ascii="Times New Roman" w:hAnsi="Times New Roman"/>
                <w:sz w:val="21"/>
                <w:szCs w:val="21"/>
                <w:lang w:val="en-US" w:eastAsia="zh-CN" w:bidi="ar"/>
              </w:rPr>
              <w:t>Vue+TypeScript</w:t>
            </w:r>
            <w:proofErr w:type="spellEnd"/>
            <w:r w:rsidRPr="00DD42B6">
              <w:rPr>
                <w:rFonts w:ascii="Times New Roman" w:hAnsi="Times New Roman"/>
                <w:sz w:val="21"/>
                <w:szCs w:val="21"/>
                <w:lang w:val="en-US" w:eastAsia="zh-CN" w:bidi="ar"/>
              </w:rPr>
              <w:t>技术框架。（</w:t>
            </w:r>
            <w:r w:rsidRPr="00DD42B6">
              <w:rPr>
                <w:rFonts w:ascii="Times New Roman" w:hAnsi="Times New Roman"/>
                <w:b/>
                <w:bCs/>
                <w:sz w:val="21"/>
                <w:szCs w:val="21"/>
                <w:lang w:val="en-US" w:eastAsia="zh-CN" w:bidi="ar"/>
              </w:rPr>
              <w:t>需提供截</w:t>
            </w:r>
            <w:proofErr w:type="gramStart"/>
            <w:r w:rsidRPr="00DD42B6">
              <w:rPr>
                <w:rFonts w:ascii="Times New Roman" w:hAnsi="Times New Roman"/>
                <w:b/>
                <w:bCs/>
                <w:sz w:val="21"/>
                <w:szCs w:val="21"/>
                <w:lang w:val="en-US" w:eastAsia="zh-CN" w:bidi="ar"/>
              </w:rPr>
              <w:t>图证明</w:t>
            </w:r>
            <w:proofErr w:type="gramEnd"/>
            <w:r w:rsidRPr="00DD42B6">
              <w:rPr>
                <w:rFonts w:ascii="Times New Roman" w:hAnsi="Times New Roman"/>
                <w:b/>
                <w:bCs/>
                <w:sz w:val="21"/>
                <w:szCs w:val="21"/>
                <w:lang w:val="en-US" w:eastAsia="zh-CN" w:bidi="ar"/>
              </w:rPr>
              <w:t>材料）</w:t>
            </w:r>
            <w:r w:rsidRPr="00DD42B6">
              <w:rPr>
                <w:rFonts w:ascii="Times New Roman" w:hAnsi="Times New Roman"/>
                <w:sz w:val="21"/>
                <w:szCs w:val="21"/>
                <w:lang w:val="en-US" w:eastAsia="zh-CN" w:bidi="ar"/>
              </w:rPr>
              <w:t>后端支持模块化和可扩展性，建议采用</w:t>
            </w:r>
            <w:proofErr w:type="spellStart"/>
            <w:r w:rsidRPr="00DD42B6">
              <w:rPr>
                <w:rFonts w:ascii="Times New Roman" w:hAnsi="Times New Roman"/>
                <w:sz w:val="21"/>
                <w:szCs w:val="21"/>
                <w:lang w:val="en-US" w:eastAsia="zh-CN" w:bidi="ar"/>
              </w:rPr>
              <w:t>Spring+SpringMVC+Mybatis</w:t>
            </w:r>
            <w:proofErr w:type="spellEnd"/>
            <w:r w:rsidRPr="00DD42B6">
              <w:rPr>
                <w:rFonts w:ascii="Times New Roman" w:hAnsi="Times New Roman"/>
                <w:sz w:val="21"/>
                <w:szCs w:val="21"/>
                <w:lang w:val="en-US" w:eastAsia="zh-CN" w:bidi="ar"/>
              </w:rPr>
              <w:t>技术框架。</w:t>
            </w:r>
            <w:r w:rsidRPr="00DD42B6">
              <w:rPr>
                <w:rFonts w:ascii="Times New Roman" w:hAnsi="Times New Roman"/>
                <w:b/>
                <w:bCs/>
                <w:sz w:val="21"/>
                <w:szCs w:val="21"/>
                <w:lang w:val="en-US" w:eastAsia="zh-CN" w:bidi="ar"/>
              </w:rPr>
              <w:t>（需提供截</w:t>
            </w:r>
            <w:proofErr w:type="gramStart"/>
            <w:r w:rsidRPr="00DD42B6">
              <w:rPr>
                <w:rFonts w:ascii="Times New Roman" w:hAnsi="Times New Roman"/>
                <w:b/>
                <w:bCs/>
                <w:sz w:val="21"/>
                <w:szCs w:val="21"/>
                <w:lang w:val="en-US" w:eastAsia="zh-CN" w:bidi="ar"/>
              </w:rPr>
              <w:t>图证明</w:t>
            </w:r>
            <w:proofErr w:type="gramEnd"/>
            <w:r w:rsidRPr="00DD42B6">
              <w:rPr>
                <w:rFonts w:ascii="Times New Roman" w:hAnsi="Times New Roman"/>
                <w:b/>
                <w:bCs/>
                <w:sz w:val="21"/>
                <w:szCs w:val="21"/>
                <w:lang w:val="en-US" w:eastAsia="zh-CN" w:bidi="ar"/>
              </w:rPr>
              <w:t>材料）</w:t>
            </w:r>
          </w:p>
          <w:p w14:paraId="7462EF7B"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其他技术框架如</w:t>
            </w:r>
            <w:r w:rsidRPr="00DD42B6">
              <w:rPr>
                <w:rFonts w:ascii="Times New Roman" w:hAnsi="Times New Roman"/>
                <w:sz w:val="21"/>
                <w:szCs w:val="21"/>
                <w:lang w:val="en-US" w:eastAsia="zh-CN" w:bidi="ar"/>
              </w:rPr>
              <w:t xml:space="preserve"> React</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Angular</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.NET Core</w:t>
            </w:r>
            <w:r w:rsidRPr="00DD42B6">
              <w:rPr>
                <w:rFonts w:ascii="Times New Roman" w:hAnsi="Times New Roman"/>
                <w:sz w:val="21"/>
                <w:szCs w:val="21"/>
                <w:lang w:val="en-US" w:eastAsia="zh-CN" w:bidi="ar"/>
              </w:rPr>
              <w:t>确保满足系统开发的整体性、开发性、稳定性等要求下提出选型依据，满足依据要求亦可接受。</w:t>
            </w:r>
          </w:p>
          <w:p w14:paraId="128A2B69"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（五）数据库设计要求</w:t>
            </w:r>
          </w:p>
          <w:p w14:paraId="59B01A02"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依据《</w:t>
            </w:r>
            <w:r w:rsidRPr="00DD42B6">
              <w:rPr>
                <w:rFonts w:ascii="Times New Roman" w:hAnsi="Times New Roman"/>
                <w:sz w:val="21"/>
                <w:szCs w:val="21"/>
                <w:lang w:val="en-US" w:eastAsia="zh-CN" w:bidi="ar"/>
              </w:rPr>
              <w:t xml:space="preserve">DA/T82—2019 </w:t>
            </w:r>
            <w:r w:rsidRPr="00DD42B6">
              <w:rPr>
                <w:rFonts w:ascii="Times New Roman" w:hAnsi="Times New Roman"/>
                <w:sz w:val="21"/>
                <w:szCs w:val="21"/>
                <w:lang w:val="en-US" w:eastAsia="zh-CN" w:bidi="ar"/>
              </w:rPr>
              <w:t>基于文档型非关系型数据库的档案数据存储规范》中建议</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从业务角度看</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档案数据主要来自于各类业务系统产生的数据和传统载体档案数字化副本。每条记录一次写入、多次访问且几乎不可更改</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适宜采用文档型数据库存储。</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文档型数据库以其灵活的数据模型、高效的读写性能以及良好的扩展性，在档案数据存储领域具有显著优势。故本项目系统后台数据存储数据库优先使用文档型数据库。</w:t>
            </w:r>
            <w:r w:rsidRPr="00DD42B6">
              <w:rPr>
                <w:rFonts w:ascii="Times New Roman" w:hAnsi="Times New Roman"/>
                <w:b/>
                <w:bCs/>
                <w:sz w:val="21"/>
                <w:szCs w:val="21"/>
                <w:lang w:val="en-US" w:eastAsia="zh-CN" w:bidi="ar"/>
              </w:rPr>
              <w:t>（文档型数据库需提供经过中国信息通信研究院认证的文档型数据库评测认证证书，并且需提供相关技术支持证明材料）</w:t>
            </w:r>
          </w:p>
          <w:p w14:paraId="53E2A7C6"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其他如</w:t>
            </w:r>
            <w:r w:rsidRPr="00DD42B6">
              <w:rPr>
                <w:rFonts w:ascii="Times New Roman" w:hAnsi="Times New Roman"/>
                <w:sz w:val="21"/>
                <w:szCs w:val="21"/>
                <w:lang w:val="en-US" w:eastAsia="zh-CN" w:bidi="ar"/>
              </w:rPr>
              <w:t>Oracle</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MySQL</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PostgreSQL</w:t>
            </w:r>
            <w:r w:rsidRPr="00DD42B6">
              <w:rPr>
                <w:rFonts w:ascii="Times New Roman" w:hAnsi="Times New Roman"/>
                <w:sz w:val="21"/>
                <w:szCs w:val="21"/>
                <w:lang w:val="en-US" w:eastAsia="zh-CN" w:bidi="ar"/>
              </w:rPr>
              <w:t>关系型数据库可按系统实际开发需求使用，可以将文档型数据库、关系型数据库共同作为档案数据存储和管理的工具。</w:t>
            </w:r>
          </w:p>
          <w:p w14:paraId="394B4A18"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（六）数据迁移要求</w:t>
            </w:r>
          </w:p>
          <w:p w14:paraId="18665B87"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此次项目建设需提供原有档案系统数据的平滑迁移，包括档案数据库数据平滑迁移以及挂接各种类型电子档案原文，确保所有数据完整准确迁移到新的数字档案综合管理系统，保障档案业务顺利开展。</w:t>
            </w:r>
            <w:r w:rsidRPr="00DD42B6">
              <w:rPr>
                <w:rFonts w:ascii="Times New Roman" w:hAnsi="Times New Roman"/>
                <w:b/>
                <w:bCs/>
                <w:sz w:val="21"/>
                <w:szCs w:val="21"/>
                <w:lang w:val="en-US" w:eastAsia="zh-CN" w:bidi="ar"/>
              </w:rPr>
              <w:t>（需要证明从原有系统中向新系统迁移数据的具体能力，包括但不限于软件厂商的档案数据提取清洗、历史数据敏捷迁移系统</w:t>
            </w:r>
            <w:r w:rsidRPr="00DD42B6">
              <w:rPr>
                <w:rFonts w:ascii="Times New Roman" w:hAnsi="Times New Roman"/>
                <w:b/>
                <w:bCs/>
                <w:sz w:val="21"/>
                <w:szCs w:val="21"/>
                <w:lang w:val="en-US" w:eastAsia="zh-CN" w:bidi="ar"/>
              </w:rPr>
              <w:t xml:space="preserve"> </w:t>
            </w:r>
            <w:r w:rsidRPr="00DD42B6">
              <w:rPr>
                <w:rFonts w:ascii="Times New Roman" w:hAnsi="Times New Roman"/>
                <w:b/>
                <w:bCs/>
                <w:sz w:val="21"/>
                <w:szCs w:val="21"/>
                <w:lang w:val="en-US" w:eastAsia="zh-CN" w:bidi="ar"/>
              </w:rPr>
              <w:t>、电子文件四性检测等方面的成果如著作权或专利等强相关的证书）</w:t>
            </w:r>
          </w:p>
          <w:p w14:paraId="29D21798"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（七）系统安全要求</w:t>
            </w:r>
          </w:p>
          <w:p w14:paraId="7BDFFBFB"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要确保数据在传输、存取和处理过程中，保持其私密性、完整性、防抵赖性</w:t>
            </w:r>
            <w:proofErr w:type="gramStart"/>
            <w:r w:rsidRPr="00DD42B6">
              <w:rPr>
                <w:rFonts w:ascii="Times New Roman" w:hAnsi="Times New Roman"/>
                <w:sz w:val="21"/>
                <w:szCs w:val="21"/>
                <w:lang w:val="en-US" w:eastAsia="zh-CN" w:bidi="ar"/>
              </w:rPr>
              <w:t>以及源</w:t>
            </w:r>
            <w:proofErr w:type="gramEnd"/>
            <w:r w:rsidRPr="00DD42B6">
              <w:rPr>
                <w:rFonts w:ascii="Times New Roman" w:hAnsi="Times New Roman"/>
                <w:sz w:val="21"/>
                <w:szCs w:val="21"/>
                <w:lang w:val="en-US" w:eastAsia="zh-CN" w:bidi="ar"/>
              </w:rPr>
              <w:t>发可鉴别性等。这些安全要求需要借助系统提供的安全基础设施，结合数据交换标准自身提供的安全机制予以保障，系统需要通过具有</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网络安全等级测评与检测评估机构服务认证证书</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资质的第三方检测，报告中需包含本次项目所涉及的软件，同时具有基础安全测试、漏洞扫描、性能测试报告。</w:t>
            </w:r>
            <w:r w:rsidRPr="00DD42B6">
              <w:rPr>
                <w:rFonts w:ascii="Times New Roman" w:hAnsi="Times New Roman"/>
                <w:b/>
                <w:bCs/>
                <w:sz w:val="21"/>
                <w:szCs w:val="21"/>
                <w:lang w:val="en-US" w:eastAsia="zh-CN" w:bidi="ar"/>
              </w:rPr>
              <w:t>（需提供第三方检测机构如国家信息中心软件评测中心出具的含</w:t>
            </w:r>
            <w:r w:rsidRPr="00DD42B6">
              <w:rPr>
                <w:rFonts w:ascii="Times New Roman" w:hAnsi="Times New Roman"/>
                <w:b/>
                <w:bCs/>
                <w:sz w:val="21"/>
                <w:szCs w:val="21"/>
                <w:lang w:val="en-US" w:eastAsia="zh-CN" w:bidi="ar"/>
              </w:rPr>
              <w:t>CNAS</w:t>
            </w:r>
            <w:r w:rsidRPr="00DD42B6">
              <w:rPr>
                <w:rFonts w:ascii="Times New Roman" w:hAnsi="Times New Roman"/>
                <w:b/>
                <w:bCs/>
                <w:sz w:val="21"/>
                <w:szCs w:val="21"/>
                <w:lang w:val="en-US" w:eastAsia="zh-CN" w:bidi="ar"/>
              </w:rPr>
              <w:t>标识的软件信息安全测评报告复印件并加盖软件厂商公章）</w:t>
            </w:r>
          </w:p>
          <w:p w14:paraId="5AD2BD40"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（八）平台安全开发要求</w:t>
            </w:r>
          </w:p>
          <w:p w14:paraId="61B31DD5" w14:textId="77777777" w:rsidR="00CA43EF" w:rsidRPr="00DD42B6" w:rsidRDefault="00000000">
            <w:pPr>
              <w:spacing w:line="240" w:lineRule="auto"/>
              <w:ind w:firstLineChars="200" w:firstLine="420"/>
              <w:textAlignment w:val="center"/>
              <w:rPr>
                <w:rFonts w:ascii="Times New Roman" w:hAnsi="Times New Roman"/>
                <w:b/>
                <w:bCs/>
                <w:sz w:val="21"/>
                <w:szCs w:val="21"/>
                <w:lang w:val="en-US" w:eastAsia="zh-CN" w:bidi="ar"/>
              </w:rPr>
            </w:pPr>
            <w:r w:rsidRPr="00DD42B6">
              <w:rPr>
                <w:rFonts w:ascii="Times New Roman" w:hAnsi="Times New Roman"/>
                <w:sz w:val="21"/>
                <w:szCs w:val="21"/>
                <w:lang w:val="en-US" w:eastAsia="zh-CN" w:bidi="ar"/>
              </w:rPr>
              <w:t>此次项目建设软件平台在软件开发的全过程中，需要遵循安全原则、实施的安全措施以及采取的安全技术，以确保软件产品的安全性、稳定性和可靠性。</w:t>
            </w:r>
            <w:r w:rsidRPr="00DD42B6">
              <w:rPr>
                <w:rFonts w:ascii="Times New Roman" w:hAnsi="Times New Roman"/>
                <w:b/>
                <w:bCs/>
                <w:sz w:val="21"/>
                <w:szCs w:val="21"/>
                <w:lang w:val="en-US" w:eastAsia="zh-CN" w:bidi="ar"/>
              </w:rPr>
              <w:t>（需提供软件厂商不低于信息安全服务资质认证证书</w:t>
            </w:r>
            <w:r w:rsidRPr="00DD42B6">
              <w:rPr>
                <w:rFonts w:ascii="Times New Roman" w:hAnsi="Times New Roman"/>
                <w:b/>
                <w:bCs/>
                <w:sz w:val="21"/>
                <w:szCs w:val="21"/>
                <w:lang w:val="en-US" w:eastAsia="zh-CN" w:bidi="ar"/>
              </w:rPr>
              <w:t>-</w:t>
            </w:r>
            <w:r w:rsidRPr="00DD42B6">
              <w:rPr>
                <w:rFonts w:ascii="Times New Roman" w:hAnsi="Times New Roman"/>
                <w:b/>
                <w:bCs/>
                <w:sz w:val="21"/>
                <w:szCs w:val="21"/>
                <w:lang w:val="en-US" w:eastAsia="zh-CN" w:bidi="ar"/>
              </w:rPr>
              <w:t>软件安全开发</w:t>
            </w:r>
            <w:r w:rsidRPr="00DD42B6">
              <w:rPr>
                <w:rFonts w:ascii="Times New Roman" w:hAnsi="Times New Roman"/>
                <w:b/>
                <w:bCs/>
                <w:sz w:val="21"/>
                <w:szCs w:val="21"/>
                <w:lang w:val="en-US" w:eastAsia="zh-CN" w:bidi="ar"/>
              </w:rPr>
              <w:t>-</w:t>
            </w:r>
            <w:r w:rsidRPr="00DD42B6">
              <w:rPr>
                <w:rFonts w:ascii="Times New Roman" w:hAnsi="Times New Roman"/>
                <w:b/>
                <w:bCs/>
                <w:sz w:val="21"/>
                <w:szCs w:val="21"/>
                <w:lang w:val="en-US" w:eastAsia="zh-CN" w:bidi="ar"/>
              </w:rPr>
              <w:t>三级证书扫描件佐证并加盖公章）</w:t>
            </w:r>
          </w:p>
          <w:p w14:paraId="2F8C6F90"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（九）集成对接要求</w:t>
            </w:r>
          </w:p>
          <w:p w14:paraId="39A0B277"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项目建设软件平台需预留支持二次开发的标准接口，支持现有系统对接及支持后期其它业务系统接口的调用，可保证平台与其他系统进行数据交换，档案平台能够实现接口的自定义配置，支持提供标准接口平台为各种应用系统提供标准化、规范化的数据交互方式。</w:t>
            </w:r>
            <w:r w:rsidRPr="00DD42B6">
              <w:rPr>
                <w:rFonts w:ascii="Times New Roman" w:hAnsi="Times New Roman"/>
                <w:b/>
                <w:bCs/>
                <w:sz w:val="21"/>
                <w:szCs w:val="21"/>
                <w:lang w:val="en-US" w:eastAsia="zh-CN" w:bidi="ar"/>
              </w:rPr>
              <w:t>（需要提供可视化的接口配置功能，保证档案员无需使用代</w:t>
            </w:r>
            <w:r w:rsidRPr="00DD42B6">
              <w:rPr>
                <w:rFonts w:ascii="Times New Roman" w:hAnsi="Times New Roman"/>
                <w:b/>
                <w:bCs/>
                <w:sz w:val="21"/>
                <w:szCs w:val="21"/>
                <w:lang w:val="en-US" w:eastAsia="zh-CN" w:bidi="ar"/>
              </w:rPr>
              <w:lastRenderedPageBreak/>
              <w:t>码即可配置对外部系统的标准接口，包含接口规则、执行方式、规则定义、元数据定义、回调接口地址、接口日志等。提供真实页面截图并加盖软件厂商公章）</w:t>
            </w:r>
          </w:p>
          <w:p w14:paraId="64EB6030"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（十）合</w:t>
            </w:r>
            <w:proofErr w:type="gramStart"/>
            <w:r w:rsidRPr="00DD42B6">
              <w:rPr>
                <w:rFonts w:ascii="Times New Roman" w:hAnsi="Times New Roman"/>
                <w:sz w:val="21"/>
                <w:szCs w:val="21"/>
                <w:lang w:val="en-US" w:eastAsia="zh-CN" w:bidi="ar"/>
              </w:rPr>
              <w:t>规</w:t>
            </w:r>
            <w:proofErr w:type="gramEnd"/>
            <w:r w:rsidRPr="00DD42B6">
              <w:rPr>
                <w:rFonts w:ascii="Times New Roman" w:hAnsi="Times New Roman"/>
                <w:sz w:val="21"/>
                <w:szCs w:val="21"/>
                <w:lang w:val="en-US" w:eastAsia="zh-CN" w:bidi="ar"/>
              </w:rPr>
              <w:t>性要求</w:t>
            </w:r>
          </w:p>
          <w:p w14:paraId="34D5ECED"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档案平台需按照《</w:t>
            </w:r>
            <w:r w:rsidRPr="00DD42B6">
              <w:rPr>
                <w:rFonts w:ascii="Times New Roman" w:hAnsi="Times New Roman"/>
                <w:sz w:val="21"/>
                <w:szCs w:val="21"/>
                <w:lang w:val="en-US" w:eastAsia="zh-CN" w:bidi="ar"/>
              </w:rPr>
              <w:t xml:space="preserve">DA/T 70-2018 </w:t>
            </w:r>
            <w:r w:rsidRPr="00DD42B6">
              <w:rPr>
                <w:rFonts w:ascii="Times New Roman" w:hAnsi="Times New Roman"/>
                <w:sz w:val="21"/>
                <w:szCs w:val="21"/>
                <w:lang w:val="en-US" w:eastAsia="zh-CN" w:bidi="ar"/>
              </w:rPr>
              <w:t>文书类电子档案检测一般要求》对电子文件电子档案数据进行真实性、完整性、可用性、安全性四个方面的检测。</w:t>
            </w:r>
            <w:r w:rsidRPr="00DD42B6">
              <w:rPr>
                <w:rFonts w:ascii="Times New Roman" w:hAnsi="Times New Roman"/>
                <w:b/>
                <w:bCs/>
                <w:sz w:val="21"/>
                <w:szCs w:val="21"/>
                <w:lang w:val="en-US" w:eastAsia="zh-CN" w:bidi="ar"/>
              </w:rPr>
              <w:t>（需要提供</w:t>
            </w:r>
            <w:r w:rsidRPr="00DD42B6">
              <w:rPr>
                <w:rFonts w:ascii="Times New Roman" w:hAnsi="Times New Roman"/>
                <w:b/>
                <w:bCs/>
                <w:sz w:val="21"/>
                <w:szCs w:val="21"/>
                <w:lang w:val="en-US" w:eastAsia="zh-CN" w:bidi="ar"/>
              </w:rPr>
              <w:t>45</w:t>
            </w:r>
            <w:r w:rsidRPr="00DD42B6">
              <w:rPr>
                <w:rFonts w:ascii="Times New Roman" w:hAnsi="Times New Roman"/>
                <w:b/>
                <w:bCs/>
                <w:sz w:val="21"/>
                <w:szCs w:val="21"/>
                <w:lang w:val="en-US" w:eastAsia="zh-CN" w:bidi="ar"/>
              </w:rPr>
              <w:t>项四性检测项目具体的系统检测技术策略清单，需有技术可行性和合理性，保障四性检测功能可真实落地，不得直接复制</w:t>
            </w:r>
            <w:r w:rsidRPr="00DD42B6">
              <w:rPr>
                <w:rFonts w:ascii="Times New Roman" w:hAnsi="Times New Roman"/>
                <w:b/>
                <w:bCs/>
                <w:sz w:val="21"/>
                <w:szCs w:val="21"/>
                <w:lang w:val="en-US" w:eastAsia="zh-CN" w:bidi="ar"/>
              </w:rPr>
              <w:t>DA/T 70-2018</w:t>
            </w:r>
            <w:r w:rsidRPr="00DD42B6">
              <w:rPr>
                <w:rFonts w:ascii="Times New Roman" w:hAnsi="Times New Roman"/>
                <w:b/>
                <w:bCs/>
                <w:sz w:val="21"/>
                <w:szCs w:val="21"/>
                <w:lang w:val="en-US" w:eastAsia="zh-CN" w:bidi="ar"/>
              </w:rPr>
              <w:t>中检测依据和方法的描述</w:t>
            </w:r>
            <w:r w:rsidRPr="00DD42B6">
              <w:rPr>
                <w:rFonts w:ascii="Times New Roman" w:hAnsi="Times New Roman"/>
                <w:b/>
                <w:bCs/>
                <w:sz w:val="21"/>
                <w:szCs w:val="21"/>
                <w:lang w:val="en-US" w:eastAsia="zh-CN" w:bidi="ar"/>
              </w:rPr>
              <w:t>,</w:t>
            </w:r>
            <w:r w:rsidRPr="00DD42B6">
              <w:rPr>
                <w:rFonts w:ascii="Times New Roman" w:hAnsi="Times New Roman"/>
                <w:b/>
                <w:bCs/>
                <w:sz w:val="21"/>
                <w:szCs w:val="21"/>
                <w:lang w:val="en-US" w:eastAsia="zh-CN" w:bidi="ar"/>
              </w:rPr>
              <w:t>并针对</w:t>
            </w:r>
            <w:r w:rsidRPr="00DD42B6">
              <w:rPr>
                <w:rFonts w:ascii="Times New Roman" w:hAnsi="Times New Roman"/>
                <w:b/>
                <w:bCs/>
                <w:sz w:val="21"/>
                <w:szCs w:val="21"/>
                <w:lang w:val="en-US" w:eastAsia="zh-CN" w:bidi="ar"/>
              </w:rPr>
              <w:t>45</w:t>
            </w:r>
            <w:r w:rsidRPr="00DD42B6">
              <w:rPr>
                <w:rFonts w:ascii="Times New Roman" w:hAnsi="Times New Roman"/>
                <w:b/>
                <w:bCs/>
                <w:sz w:val="21"/>
                <w:szCs w:val="21"/>
                <w:lang w:val="en-US" w:eastAsia="zh-CN" w:bidi="ar"/>
              </w:rPr>
              <w:t>项四性检测策略，需提供每一项检测策略技术配置功能的截图。）</w:t>
            </w:r>
          </w:p>
          <w:p w14:paraId="0DEF119F"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（十一）系统设计成熟度要求</w:t>
            </w:r>
          </w:p>
          <w:p w14:paraId="2783CC37"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此次项目需要充分结合单位提供的部署资源平台进行建设，为保障此次项目的有效性利用和管理，供应商需根据项目的理解</w:t>
            </w:r>
            <w:proofErr w:type="gramStart"/>
            <w:r w:rsidRPr="00DD42B6">
              <w:rPr>
                <w:rFonts w:ascii="Times New Roman" w:hAnsi="Times New Roman"/>
                <w:sz w:val="21"/>
                <w:szCs w:val="21"/>
                <w:lang w:val="en-US" w:eastAsia="zh-CN" w:bidi="ar"/>
              </w:rPr>
              <w:t>度提供</w:t>
            </w:r>
            <w:proofErr w:type="gramEnd"/>
            <w:r w:rsidRPr="00DD42B6">
              <w:rPr>
                <w:rFonts w:ascii="Times New Roman" w:hAnsi="Times New Roman"/>
                <w:sz w:val="21"/>
                <w:szCs w:val="21"/>
                <w:lang w:val="en-US" w:eastAsia="zh-CN" w:bidi="ar"/>
              </w:rPr>
              <w:t>基于系统设计和实施方案，包括但不限于系统设计、安全维护、及容</w:t>
            </w:r>
            <w:proofErr w:type="gramStart"/>
            <w:r w:rsidRPr="00DD42B6">
              <w:rPr>
                <w:rFonts w:ascii="Times New Roman" w:hAnsi="Times New Roman"/>
                <w:sz w:val="21"/>
                <w:szCs w:val="21"/>
                <w:lang w:val="en-US" w:eastAsia="zh-CN" w:bidi="ar"/>
              </w:rPr>
              <w:t>灾规划</w:t>
            </w:r>
            <w:proofErr w:type="gramEnd"/>
            <w:r w:rsidRPr="00DD42B6">
              <w:rPr>
                <w:rFonts w:ascii="Times New Roman" w:hAnsi="Times New Roman"/>
                <w:sz w:val="21"/>
                <w:szCs w:val="21"/>
                <w:lang w:val="en-US" w:eastAsia="zh-CN" w:bidi="ar"/>
              </w:rPr>
              <w:t>的整体设计。</w:t>
            </w:r>
            <w:r w:rsidRPr="00DD42B6">
              <w:rPr>
                <w:rFonts w:ascii="Times New Roman" w:hAnsi="Times New Roman"/>
                <w:b/>
                <w:bCs/>
                <w:sz w:val="21"/>
                <w:szCs w:val="21"/>
                <w:lang w:val="en-US" w:eastAsia="zh-CN" w:bidi="ar"/>
              </w:rPr>
              <w:t>（需提供能证明具有成熟档案平台建设能力的依据，具备以下功能同时需要提供软件厂商电子档案移交和接收、智能开放鉴定、电子档案元数据提取、档案服务大厅管理、智能档案监督指导等强相关著作权或专利，同时提供类似项目的功能测试报告）</w:t>
            </w:r>
          </w:p>
          <w:p w14:paraId="063E3074"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（十二）</w:t>
            </w:r>
            <w:proofErr w:type="gramStart"/>
            <w:r w:rsidRPr="00DD42B6">
              <w:rPr>
                <w:rFonts w:ascii="Times New Roman" w:hAnsi="Times New Roman"/>
                <w:sz w:val="21"/>
                <w:szCs w:val="21"/>
                <w:lang w:val="en-US" w:eastAsia="zh-CN" w:bidi="ar"/>
              </w:rPr>
              <w:t>信创环境</w:t>
            </w:r>
            <w:proofErr w:type="gramEnd"/>
            <w:r w:rsidRPr="00DD42B6">
              <w:rPr>
                <w:rFonts w:ascii="Times New Roman" w:hAnsi="Times New Roman"/>
                <w:sz w:val="21"/>
                <w:szCs w:val="21"/>
                <w:lang w:val="en-US" w:eastAsia="zh-CN" w:bidi="ar"/>
              </w:rPr>
              <w:t>下文档型数据产品兼容能力</w:t>
            </w:r>
          </w:p>
          <w:p w14:paraId="1AD576C8"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档案数据具备主要面向于非结构化数据、</w:t>
            </w:r>
            <w:r w:rsidRPr="00DD42B6">
              <w:rPr>
                <w:rFonts w:ascii="Times New Roman" w:hAnsi="Times New Roman"/>
                <w:sz w:val="21"/>
                <w:szCs w:val="21"/>
                <w:lang w:val="en-US" w:eastAsia="zh-CN" w:bidi="ar"/>
              </w:rPr>
              <w:t>XML</w:t>
            </w:r>
            <w:r w:rsidRPr="00DD42B6">
              <w:rPr>
                <w:rFonts w:ascii="Times New Roman" w:hAnsi="Times New Roman"/>
                <w:sz w:val="21"/>
                <w:szCs w:val="21"/>
                <w:lang w:val="en-US" w:eastAsia="zh-CN" w:bidi="ar"/>
              </w:rPr>
              <w:t>文件等半结构化数据以及元数据的管理，并需适应未来国产化的需求，所以系统要求具备</w:t>
            </w:r>
            <w:proofErr w:type="gramStart"/>
            <w:r w:rsidRPr="00DD42B6">
              <w:rPr>
                <w:rFonts w:ascii="Times New Roman" w:hAnsi="Times New Roman"/>
                <w:sz w:val="21"/>
                <w:szCs w:val="21"/>
                <w:lang w:val="en-US" w:eastAsia="zh-CN" w:bidi="ar"/>
              </w:rPr>
              <w:t>在信创环境</w:t>
            </w:r>
            <w:proofErr w:type="gramEnd"/>
            <w:r w:rsidRPr="00DD42B6">
              <w:rPr>
                <w:rFonts w:ascii="Times New Roman" w:hAnsi="Times New Roman"/>
                <w:sz w:val="21"/>
                <w:szCs w:val="21"/>
                <w:lang w:val="en-US" w:eastAsia="zh-CN" w:bidi="ar"/>
              </w:rPr>
              <w:t>下对大规模、多种类、多种格式档案数据的存储、备份和管理的能力。</w:t>
            </w:r>
            <w:r w:rsidRPr="00DD42B6">
              <w:rPr>
                <w:rFonts w:ascii="Times New Roman" w:hAnsi="Times New Roman"/>
                <w:b/>
                <w:bCs/>
                <w:sz w:val="21"/>
                <w:szCs w:val="21"/>
                <w:lang w:val="en-US" w:eastAsia="zh-CN" w:bidi="ar"/>
              </w:rPr>
              <w:t>（需提供软件厂商国产分布式文档型数据库的产品兼容互认证明证书）</w:t>
            </w:r>
          </w:p>
          <w:p w14:paraId="0A3AA9AE" w14:textId="77777777" w:rsidR="00CA43EF" w:rsidRPr="00DD42B6" w:rsidRDefault="00000000">
            <w:pPr>
              <w:spacing w:line="240" w:lineRule="auto"/>
              <w:ind w:firstLineChars="200" w:firstLine="422"/>
              <w:textAlignment w:val="center"/>
              <w:rPr>
                <w:rFonts w:ascii="Times New Roman" w:hAnsi="Times New Roman"/>
                <w:b/>
                <w:bCs/>
                <w:sz w:val="21"/>
                <w:szCs w:val="21"/>
                <w:lang w:val="en-US" w:eastAsia="zh-CN" w:bidi="ar"/>
              </w:rPr>
            </w:pPr>
            <w:r w:rsidRPr="00DD42B6">
              <w:rPr>
                <w:rFonts w:ascii="Times New Roman" w:hAnsi="Times New Roman"/>
                <w:b/>
                <w:bCs/>
                <w:sz w:val="21"/>
                <w:szCs w:val="21"/>
                <w:lang w:val="en-US" w:eastAsia="zh-CN" w:bidi="ar"/>
              </w:rPr>
              <w:t>二、系统功能</w:t>
            </w:r>
          </w:p>
          <w:p w14:paraId="078C3595"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1</w:t>
            </w:r>
            <w:r w:rsidRPr="00DD42B6">
              <w:rPr>
                <w:rFonts w:ascii="Times New Roman" w:hAnsi="Times New Roman"/>
                <w:sz w:val="21"/>
                <w:szCs w:val="21"/>
                <w:lang w:val="en-US" w:eastAsia="zh-CN" w:bidi="ar"/>
              </w:rPr>
              <w:t>）档案门户</w:t>
            </w:r>
          </w:p>
          <w:p w14:paraId="28F03F8A"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档案门户模块是作为每个用户的系统首页部分，主要包含待办事宜、消息通知、我的统计、部门资料库、帮助五个部分。并支持不同的角色对首页自定义设计。</w:t>
            </w:r>
          </w:p>
          <w:p w14:paraId="23C263A2"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通知公告：用于显示与当前用户相关的消息记录，实时消息推送，确保用户能第一时间接收到系统的消息提醒，</w:t>
            </w:r>
            <w:proofErr w:type="gramStart"/>
            <w:r w:rsidRPr="00DD42B6">
              <w:rPr>
                <w:rFonts w:ascii="Times New Roman" w:hAnsi="Times New Roman"/>
                <w:sz w:val="21"/>
                <w:szCs w:val="21"/>
                <w:lang w:val="en-US" w:eastAsia="zh-CN" w:bidi="ar"/>
              </w:rPr>
              <w:t>包括业档案</w:t>
            </w:r>
            <w:proofErr w:type="gramEnd"/>
            <w:r w:rsidRPr="00DD42B6">
              <w:rPr>
                <w:rFonts w:ascii="Times New Roman" w:hAnsi="Times New Roman"/>
                <w:sz w:val="21"/>
                <w:szCs w:val="21"/>
                <w:lang w:val="en-US" w:eastAsia="zh-CN" w:bidi="ar"/>
              </w:rPr>
              <w:t>审批消息、归档消息、退回消息等，消息按类型和时间</w:t>
            </w:r>
            <w:proofErr w:type="gramStart"/>
            <w:r w:rsidRPr="00DD42B6">
              <w:rPr>
                <w:rFonts w:ascii="Times New Roman" w:hAnsi="Times New Roman"/>
                <w:sz w:val="21"/>
                <w:szCs w:val="21"/>
                <w:lang w:val="en-US" w:eastAsia="zh-CN" w:bidi="ar"/>
              </w:rPr>
              <w:t>戳进行</w:t>
            </w:r>
            <w:proofErr w:type="gramEnd"/>
            <w:r w:rsidRPr="00DD42B6">
              <w:rPr>
                <w:rFonts w:ascii="Times New Roman" w:hAnsi="Times New Roman"/>
                <w:sz w:val="21"/>
                <w:szCs w:val="21"/>
                <w:lang w:val="en-US" w:eastAsia="zh-CN" w:bidi="ar"/>
              </w:rPr>
              <w:t>排序。</w:t>
            </w:r>
          </w:p>
          <w:p w14:paraId="7374F0CD"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我的待办：系统通过</w:t>
            </w:r>
            <w:r w:rsidRPr="00DD42B6">
              <w:rPr>
                <w:rFonts w:ascii="Times New Roman" w:hAnsi="Times New Roman"/>
                <w:sz w:val="21"/>
                <w:szCs w:val="21"/>
                <w:lang w:val="en-US" w:eastAsia="zh-CN" w:bidi="ar"/>
              </w:rPr>
              <w:t>API</w:t>
            </w:r>
            <w:r w:rsidRPr="00DD42B6">
              <w:rPr>
                <w:rFonts w:ascii="Times New Roman" w:hAnsi="Times New Roman"/>
                <w:sz w:val="21"/>
                <w:szCs w:val="21"/>
                <w:lang w:val="en-US" w:eastAsia="zh-CN" w:bidi="ar"/>
              </w:rPr>
              <w:t>接口实时从后端服务获取用户待处理任务，并利用标签标识任务数量，便于用户快速了解待办事项，并支持一键跳转处理，单击即可转至相应业务待办页面处理业务。</w:t>
            </w:r>
          </w:p>
          <w:p w14:paraId="6846D617"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部门资料库：用于展示部门资料信息，结合权限进行控制，支持同部门用户在线查阅，同时支持个人上</w:t>
            </w:r>
            <w:proofErr w:type="gramStart"/>
            <w:r w:rsidRPr="00DD42B6">
              <w:rPr>
                <w:rFonts w:ascii="Times New Roman" w:hAnsi="Times New Roman"/>
                <w:sz w:val="21"/>
                <w:szCs w:val="21"/>
                <w:lang w:val="en-US" w:eastAsia="zh-CN" w:bidi="ar"/>
              </w:rPr>
              <w:t>传部门</w:t>
            </w:r>
            <w:proofErr w:type="gramEnd"/>
            <w:r w:rsidRPr="00DD42B6">
              <w:rPr>
                <w:rFonts w:ascii="Times New Roman" w:hAnsi="Times New Roman"/>
                <w:sz w:val="21"/>
                <w:szCs w:val="21"/>
                <w:lang w:val="en-US" w:eastAsia="zh-CN" w:bidi="ar"/>
              </w:rPr>
              <w:t>资料用于部门内部共享。</w:t>
            </w:r>
          </w:p>
          <w:p w14:paraId="009026AC"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帮助：主要展示系统帮助性的文档，如：操作手册、档案工作指南等信息，由系统管理员进行统一维护，帮助用户快速掌握系统使用与业务</w:t>
            </w:r>
            <w:proofErr w:type="gramStart"/>
            <w:r w:rsidRPr="00DD42B6">
              <w:rPr>
                <w:rFonts w:ascii="Times New Roman" w:hAnsi="Times New Roman"/>
                <w:sz w:val="21"/>
                <w:szCs w:val="21"/>
                <w:lang w:val="en-US" w:eastAsia="zh-CN" w:bidi="ar"/>
              </w:rPr>
              <w:t>规</w:t>
            </w:r>
            <w:proofErr w:type="gramEnd"/>
            <w:r w:rsidRPr="00DD42B6">
              <w:rPr>
                <w:rFonts w:ascii="Times New Roman" w:hAnsi="Times New Roman"/>
                <w:sz w:val="21"/>
                <w:szCs w:val="21"/>
                <w:lang w:val="en-US" w:eastAsia="zh-CN" w:bidi="ar"/>
              </w:rPr>
              <w:t>。</w:t>
            </w:r>
          </w:p>
          <w:p w14:paraId="352840B1"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我的统计：利用数据可视化库，对用户业务数据进行深度分析和图表化展示，包括柱状图、折线图等多种图表类型，通过直观的数据对比和趋势分析，帮助用户快速掌握统计当前用户的档案数据上报数量情况、档案审批数量情况等，分聚合层次统计和档案门类统计两种模式。</w:t>
            </w:r>
          </w:p>
          <w:p w14:paraId="6446A695"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授权管理：支持将账号权限临时授权给其它用户，包括资源权限、数据权限、查询权限，并可设定授权期限，到期自动回收，无需手动干预。</w:t>
            </w:r>
          </w:p>
          <w:p w14:paraId="05719722"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2</w:t>
            </w:r>
            <w:r w:rsidRPr="00DD42B6">
              <w:rPr>
                <w:rFonts w:ascii="Times New Roman" w:hAnsi="Times New Roman"/>
                <w:sz w:val="21"/>
                <w:szCs w:val="21"/>
                <w:lang w:val="en-US" w:eastAsia="zh-CN" w:bidi="ar"/>
              </w:rPr>
              <w:t>）个人中心</w:t>
            </w:r>
          </w:p>
          <w:p w14:paraId="71BFABD8"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基本信息：系统支持在基本信息中，查看个人账号信息，包括姓名、账号、部门、角色信息、登录密码、联系电话等信息。支持在线修改密码等操作。</w:t>
            </w:r>
          </w:p>
          <w:p w14:paraId="61307C05"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我的收藏：个人可将日常工作中频繁查阅或重点关注的档案条目一键添加至个人专属收藏模块，并且所有收藏数据仅对本人可见。</w:t>
            </w:r>
          </w:p>
          <w:p w14:paraId="1C12C414"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lastRenderedPageBreak/>
              <w:t>我的工作日志：支持用户根据日常工作情况（如著录、审核、编研整理等）在系统内便捷记录个人工作内容、并支持对日志进行分享。</w:t>
            </w:r>
          </w:p>
          <w:p w14:paraId="16F8FB33"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样式更换：系统支持自定义个人系统的页面样式，并且自己所选择的样式不影响其它用户使用，仅对本人生效，兼顾操作体验与系统统一性（管理员权限）。</w:t>
            </w:r>
          </w:p>
          <w:p w14:paraId="68C99563"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站内消息推送</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系统通过集成消息队列和推送服务，档案管理员可选择自定义选择相关部门用户、角色用户、个人用户等推送为收件人，可根据业务需求向收件人推送相关信息。</w:t>
            </w:r>
          </w:p>
          <w:p w14:paraId="1874EA35"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我的消息</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支持站内消息、系统消息、业务流程消息等消息通知提醒显示，并能够分类查看、快速跳转页面进行查看具体信息。</w:t>
            </w:r>
          </w:p>
          <w:p w14:paraId="5849B4AA"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3</w:t>
            </w:r>
            <w:r w:rsidRPr="00DD42B6">
              <w:rPr>
                <w:rFonts w:ascii="Times New Roman" w:hAnsi="Times New Roman"/>
                <w:sz w:val="21"/>
                <w:szCs w:val="21"/>
                <w:lang w:val="en-US" w:eastAsia="zh-CN" w:bidi="ar"/>
              </w:rPr>
              <w:t>）档案收集</w:t>
            </w:r>
          </w:p>
          <w:p w14:paraId="1EA4CD8E"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档案收集模块定位于针对电子文件接收、整理、以及归档的入口，承接档案电子文件对接归档的数据对接、档案经办人员</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兼职档案员等数据的人工著录、数字化加工数据的离线接收等，档案数据在此进行线上立卷流程发起。</w:t>
            </w:r>
          </w:p>
          <w:p w14:paraId="336E745D"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电子文件接收：支持接收电子文件归档系统中移交的电子文件，并对电子文件进行结构化整理、智能分类、元数据录入、格式转换等操作。</w:t>
            </w:r>
          </w:p>
          <w:p w14:paraId="2F72DAF8"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元数据接收：通过电子文件归档系统的进行元数据映射规则配置及数据接收，并支持手工补录。支持自动提取文件的基本信息。</w:t>
            </w:r>
          </w:p>
          <w:p w14:paraId="644724FF"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多格式文件预览：档案支持电子文件通用预览，在不安装任何插件的情况下，通过客户端浏览器即可在线预览各种常见格式的电子文件，如：</w:t>
            </w:r>
          </w:p>
          <w:p w14:paraId="186340BA"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文档类：</w:t>
            </w:r>
            <w:r w:rsidRPr="00DD42B6">
              <w:rPr>
                <w:rFonts w:ascii="Times New Roman" w:hAnsi="Times New Roman"/>
                <w:sz w:val="21"/>
                <w:szCs w:val="21"/>
                <w:lang w:val="en-US" w:eastAsia="zh-CN" w:bidi="ar"/>
              </w:rPr>
              <w:t>txt</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xml</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doc</w:t>
            </w:r>
            <w:r w:rsidRPr="00DD42B6">
              <w:rPr>
                <w:rFonts w:ascii="Times New Roman" w:hAnsi="Times New Roman"/>
                <w:sz w:val="21"/>
                <w:szCs w:val="21"/>
                <w:lang w:val="en-US" w:eastAsia="zh-CN" w:bidi="ar"/>
              </w:rPr>
              <w:t>、</w:t>
            </w:r>
            <w:proofErr w:type="spellStart"/>
            <w:r w:rsidRPr="00DD42B6">
              <w:rPr>
                <w:rFonts w:ascii="Times New Roman" w:hAnsi="Times New Roman"/>
                <w:sz w:val="21"/>
                <w:szCs w:val="21"/>
                <w:lang w:val="en-US" w:eastAsia="zh-CN" w:bidi="ar"/>
              </w:rPr>
              <w:t>xls</w:t>
            </w:r>
            <w:proofErr w:type="spellEnd"/>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ppt</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doc</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pdf</w:t>
            </w:r>
            <w:r w:rsidRPr="00DD42B6">
              <w:rPr>
                <w:rFonts w:ascii="Times New Roman" w:hAnsi="Times New Roman"/>
                <w:sz w:val="21"/>
                <w:szCs w:val="21"/>
                <w:lang w:val="en-US" w:eastAsia="zh-CN" w:bidi="ar"/>
              </w:rPr>
              <w:t>、</w:t>
            </w:r>
            <w:proofErr w:type="spellStart"/>
            <w:r w:rsidRPr="00DD42B6">
              <w:rPr>
                <w:rFonts w:ascii="Times New Roman" w:hAnsi="Times New Roman"/>
                <w:sz w:val="21"/>
                <w:szCs w:val="21"/>
                <w:lang w:val="en-US" w:eastAsia="zh-CN" w:bidi="ar"/>
              </w:rPr>
              <w:t>ofd</w:t>
            </w:r>
            <w:proofErr w:type="spellEnd"/>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dwg</w:t>
            </w:r>
            <w:r w:rsidRPr="00DD42B6">
              <w:rPr>
                <w:rFonts w:ascii="Times New Roman" w:hAnsi="Times New Roman"/>
                <w:sz w:val="21"/>
                <w:szCs w:val="21"/>
                <w:lang w:val="en-US" w:eastAsia="zh-CN" w:bidi="ar"/>
              </w:rPr>
              <w:t>等</w:t>
            </w:r>
          </w:p>
          <w:p w14:paraId="32B6DD3D"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图像类：</w:t>
            </w:r>
            <w:r w:rsidRPr="00DD42B6">
              <w:rPr>
                <w:rFonts w:ascii="Times New Roman" w:hAnsi="Times New Roman"/>
                <w:sz w:val="21"/>
                <w:szCs w:val="21"/>
                <w:lang w:val="en-US" w:eastAsia="zh-CN" w:bidi="ar"/>
              </w:rPr>
              <w:t>jpg</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jpeg</w:t>
            </w:r>
            <w:r w:rsidRPr="00DD42B6">
              <w:rPr>
                <w:rFonts w:ascii="Times New Roman" w:hAnsi="Times New Roman"/>
                <w:sz w:val="21"/>
                <w:szCs w:val="21"/>
                <w:lang w:val="en-US" w:eastAsia="zh-CN" w:bidi="ar"/>
              </w:rPr>
              <w:t>、</w:t>
            </w:r>
            <w:proofErr w:type="spellStart"/>
            <w:r w:rsidRPr="00DD42B6">
              <w:rPr>
                <w:rFonts w:ascii="Times New Roman" w:hAnsi="Times New Roman"/>
                <w:sz w:val="21"/>
                <w:szCs w:val="21"/>
                <w:lang w:val="en-US" w:eastAsia="zh-CN" w:bidi="ar"/>
              </w:rPr>
              <w:t>tif</w:t>
            </w:r>
            <w:proofErr w:type="spellEnd"/>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tiff</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gif</w:t>
            </w:r>
            <w:r w:rsidRPr="00DD42B6">
              <w:rPr>
                <w:rFonts w:ascii="Times New Roman" w:hAnsi="Times New Roman"/>
                <w:sz w:val="21"/>
                <w:szCs w:val="21"/>
                <w:lang w:val="en-US" w:eastAsia="zh-CN" w:bidi="ar"/>
              </w:rPr>
              <w:t>、</w:t>
            </w:r>
            <w:proofErr w:type="spellStart"/>
            <w:r w:rsidRPr="00DD42B6">
              <w:rPr>
                <w:rFonts w:ascii="Times New Roman" w:hAnsi="Times New Roman"/>
                <w:sz w:val="21"/>
                <w:szCs w:val="21"/>
                <w:lang w:val="en-US" w:eastAsia="zh-CN" w:bidi="ar"/>
              </w:rPr>
              <w:t>png</w:t>
            </w:r>
            <w:proofErr w:type="spellEnd"/>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cr2</w:t>
            </w:r>
            <w:r w:rsidRPr="00DD42B6">
              <w:rPr>
                <w:rFonts w:ascii="Times New Roman" w:hAnsi="Times New Roman"/>
                <w:sz w:val="21"/>
                <w:szCs w:val="21"/>
                <w:lang w:val="en-US" w:eastAsia="zh-CN" w:bidi="ar"/>
              </w:rPr>
              <w:t>等</w:t>
            </w:r>
          </w:p>
          <w:p w14:paraId="2C523372"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音视频类：</w:t>
            </w:r>
            <w:r w:rsidRPr="00DD42B6">
              <w:rPr>
                <w:rFonts w:ascii="Times New Roman" w:hAnsi="Times New Roman"/>
                <w:sz w:val="21"/>
                <w:szCs w:val="21"/>
                <w:lang w:val="en-US" w:eastAsia="zh-CN" w:bidi="ar"/>
              </w:rPr>
              <w:t>wav</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mp3</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mid</w:t>
            </w:r>
            <w:r w:rsidRPr="00DD42B6">
              <w:rPr>
                <w:rFonts w:ascii="Times New Roman" w:hAnsi="Times New Roman"/>
                <w:sz w:val="21"/>
                <w:szCs w:val="21"/>
                <w:lang w:val="en-US" w:eastAsia="zh-CN" w:bidi="ar"/>
              </w:rPr>
              <w:t>、</w:t>
            </w:r>
            <w:proofErr w:type="spellStart"/>
            <w:r w:rsidRPr="00DD42B6">
              <w:rPr>
                <w:rFonts w:ascii="Times New Roman" w:hAnsi="Times New Roman"/>
                <w:sz w:val="21"/>
                <w:szCs w:val="21"/>
                <w:lang w:val="en-US" w:eastAsia="zh-CN" w:bidi="ar"/>
              </w:rPr>
              <w:t>wmv</w:t>
            </w:r>
            <w:proofErr w:type="spellEnd"/>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avi</w:t>
            </w:r>
            <w:r w:rsidRPr="00DD42B6">
              <w:rPr>
                <w:rFonts w:ascii="Times New Roman" w:hAnsi="Times New Roman"/>
                <w:sz w:val="21"/>
                <w:szCs w:val="21"/>
                <w:lang w:val="en-US" w:eastAsia="zh-CN" w:bidi="ar"/>
              </w:rPr>
              <w:t>等</w:t>
            </w:r>
          </w:p>
          <w:p w14:paraId="688C5E6C"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支持国产</w:t>
            </w:r>
            <w:r w:rsidRPr="00DD42B6">
              <w:rPr>
                <w:rFonts w:ascii="Times New Roman" w:hAnsi="Times New Roman"/>
                <w:sz w:val="21"/>
                <w:szCs w:val="21"/>
                <w:lang w:val="en-US" w:eastAsia="zh-CN" w:bidi="ar"/>
              </w:rPr>
              <w:t>OFD</w:t>
            </w:r>
            <w:r w:rsidRPr="00DD42B6">
              <w:rPr>
                <w:rFonts w:ascii="Times New Roman" w:hAnsi="Times New Roman"/>
                <w:sz w:val="21"/>
                <w:szCs w:val="21"/>
                <w:lang w:val="en-US" w:eastAsia="zh-CN" w:bidi="ar"/>
              </w:rPr>
              <w:t>版式文件：系统支持</w:t>
            </w:r>
            <w:r w:rsidRPr="00DD42B6">
              <w:rPr>
                <w:rFonts w:ascii="Times New Roman" w:hAnsi="Times New Roman"/>
                <w:sz w:val="21"/>
                <w:szCs w:val="21"/>
                <w:lang w:val="en-US" w:eastAsia="zh-CN" w:bidi="ar"/>
              </w:rPr>
              <w:t xml:space="preserve"> OFD</w:t>
            </w:r>
            <w:r w:rsidRPr="00DD42B6">
              <w:rPr>
                <w:rFonts w:ascii="Times New Roman" w:hAnsi="Times New Roman"/>
                <w:sz w:val="21"/>
                <w:szCs w:val="21"/>
                <w:lang w:val="en-US" w:eastAsia="zh-CN" w:bidi="ar"/>
              </w:rPr>
              <w:t>格式电子文件上传、储存、下载。并在无需安装任何浏览器插件或第三方软件的情况下，进行在线预览。</w:t>
            </w:r>
          </w:p>
          <w:p w14:paraId="6C0F5669"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多全宗切换管理：用户可以多全宗切换管理通过按钮切换需管理的目标全宗，加载相应的全宗数据和档案信息。</w:t>
            </w:r>
          </w:p>
          <w:p w14:paraId="2372D9AE"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电子原文上传：支持批量上传电子原文，支持</w:t>
            </w:r>
            <w:r w:rsidRPr="00DD42B6">
              <w:rPr>
                <w:rFonts w:ascii="Times New Roman" w:hAnsi="Times New Roman"/>
                <w:sz w:val="21"/>
                <w:szCs w:val="21"/>
                <w:lang w:val="en-US" w:eastAsia="zh-CN" w:bidi="ar"/>
              </w:rPr>
              <w:t>GB</w:t>
            </w:r>
            <w:r w:rsidRPr="00DD42B6">
              <w:rPr>
                <w:rFonts w:ascii="Times New Roman" w:hAnsi="Times New Roman"/>
                <w:sz w:val="21"/>
                <w:szCs w:val="21"/>
                <w:lang w:val="en-US" w:eastAsia="zh-CN" w:bidi="ar"/>
              </w:rPr>
              <w:t>以上大文件上传。</w:t>
            </w:r>
          </w:p>
          <w:p w14:paraId="0815B278"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zip</w:t>
            </w:r>
            <w:r w:rsidRPr="00DD42B6">
              <w:rPr>
                <w:rFonts w:ascii="Times New Roman" w:hAnsi="Times New Roman"/>
                <w:sz w:val="21"/>
                <w:szCs w:val="21"/>
                <w:lang w:val="en-US" w:eastAsia="zh-CN" w:bidi="ar"/>
              </w:rPr>
              <w:t>压缩包上传：系统支持一次性选择并上传多个</w:t>
            </w:r>
            <w:r w:rsidRPr="00DD42B6">
              <w:rPr>
                <w:rFonts w:ascii="Times New Roman" w:hAnsi="Times New Roman"/>
                <w:sz w:val="21"/>
                <w:szCs w:val="21"/>
                <w:lang w:val="en-US" w:eastAsia="zh-CN" w:bidi="ar"/>
              </w:rPr>
              <w:t xml:space="preserve"> ZIP </w:t>
            </w:r>
            <w:r w:rsidRPr="00DD42B6">
              <w:rPr>
                <w:rFonts w:ascii="Times New Roman" w:hAnsi="Times New Roman"/>
                <w:sz w:val="21"/>
                <w:szCs w:val="21"/>
                <w:lang w:val="en-US" w:eastAsia="zh-CN" w:bidi="ar"/>
              </w:rPr>
              <w:t>压缩包，并在上</w:t>
            </w:r>
            <w:proofErr w:type="gramStart"/>
            <w:r w:rsidRPr="00DD42B6">
              <w:rPr>
                <w:rFonts w:ascii="Times New Roman" w:hAnsi="Times New Roman"/>
                <w:sz w:val="21"/>
                <w:szCs w:val="21"/>
                <w:lang w:val="en-US" w:eastAsia="zh-CN" w:bidi="ar"/>
              </w:rPr>
              <w:t>传完成</w:t>
            </w:r>
            <w:proofErr w:type="gramEnd"/>
            <w:r w:rsidRPr="00DD42B6">
              <w:rPr>
                <w:rFonts w:ascii="Times New Roman" w:hAnsi="Times New Roman"/>
                <w:sz w:val="21"/>
                <w:szCs w:val="21"/>
                <w:lang w:val="en-US" w:eastAsia="zh-CN" w:bidi="ar"/>
              </w:rPr>
              <w:t>后系统自动按照压缩包结构进行在线解压操作。</w:t>
            </w:r>
          </w:p>
          <w:p w14:paraId="436C594B"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个性化档案门类菜单树展示：系统支持档案分类菜单树的自定义显示，并支持自动的正向排序、逆向排序、个性化排序。</w:t>
            </w:r>
          </w:p>
          <w:p w14:paraId="2EAA78D3"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手动条目排序：支持在档案条目列表页面对档案条目进行手动排序，可自由通过拖拉拽的方式上升或下调档案条目的位置，并且档案条目的档号及编号等元数据字段也可根据排序调整内容。</w:t>
            </w:r>
          </w:p>
          <w:p w14:paraId="5CEA03AD"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自定义列表行数：系统支持每页显示条目数据数量除可按照默认</w:t>
            </w:r>
            <w:proofErr w:type="gramStart"/>
            <w:r w:rsidRPr="00DD42B6">
              <w:rPr>
                <w:rFonts w:ascii="Times New Roman" w:hAnsi="Times New Roman"/>
                <w:sz w:val="21"/>
                <w:szCs w:val="21"/>
                <w:lang w:val="en-US" w:eastAsia="zh-CN" w:bidi="ar"/>
              </w:rPr>
              <w:t>内置值</w:t>
            </w:r>
            <w:proofErr w:type="gramEnd"/>
            <w:r w:rsidRPr="00DD42B6">
              <w:rPr>
                <w:rFonts w:ascii="Times New Roman" w:hAnsi="Times New Roman"/>
                <w:sz w:val="21"/>
                <w:szCs w:val="21"/>
                <w:lang w:val="en-US" w:eastAsia="zh-CN" w:bidi="ar"/>
              </w:rPr>
              <w:t>显示（如每页显示档案条目数：</w:t>
            </w:r>
            <w:r w:rsidRPr="00DD42B6">
              <w:rPr>
                <w:rFonts w:ascii="Times New Roman" w:hAnsi="Times New Roman"/>
                <w:sz w:val="21"/>
                <w:szCs w:val="21"/>
                <w:lang w:val="en-US" w:eastAsia="zh-CN" w:bidi="ar"/>
              </w:rPr>
              <w:t>10</w:t>
            </w:r>
            <w:r w:rsidRPr="00DD42B6">
              <w:rPr>
                <w:rFonts w:ascii="Times New Roman" w:hAnsi="Times New Roman"/>
                <w:sz w:val="21"/>
                <w:szCs w:val="21"/>
                <w:lang w:val="en-US" w:eastAsia="zh-CN" w:bidi="ar"/>
              </w:rPr>
              <w:t>条</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页，</w:t>
            </w:r>
            <w:r w:rsidRPr="00DD42B6">
              <w:rPr>
                <w:rFonts w:ascii="Times New Roman" w:hAnsi="Times New Roman"/>
                <w:sz w:val="21"/>
                <w:szCs w:val="21"/>
                <w:lang w:val="en-US" w:eastAsia="zh-CN" w:bidi="ar"/>
              </w:rPr>
              <w:t>50</w:t>
            </w:r>
            <w:r w:rsidRPr="00DD42B6">
              <w:rPr>
                <w:rFonts w:ascii="Times New Roman" w:hAnsi="Times New Roman"/>
                <w:sz w:val="21"/>
                <w:szCs w:val="21"/>
                <w:lang w:val="en-US" w:eastAsia="zh-CN" w:bidi="ar"/>
              </w:rPr>
              <w:t>条</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页等。）还能够支持用户自定义条目管理页面展示行数（如每页显示档案条目数：</w:t>
            </w:r>
            <w:r w:rsidRPr="00DD42B6">
              <w:rPr>
                <w:rFonts w:ascii="Times New Roman" w:hAnsi="Times New Roman"/>
                <w:sz w:val="21"/>
                <w:szCs w:val="21"/>
                <w:lang w:val="en-US" w:eastAsia="zh-CN" w:bidi="ar"/>
              </w:rPr>
              <w:t>13</w:t>
            </w:r>
            <w:r w:rsidRPr="00DD42B6">
              <w:rPr>
                <w:rFonts w:ascii="Times New Roman" w:hAnsi="Times New Roman"/>
                <w:sz w:val="21"/>
                <w:szCs w:val="21"/>
                <w:lang w:val="en-US" w:eastAsia="zh-CN" w:bidi="ar"/>
              </w:rPr>
              <w:t>条</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页，</w:t>
            </w:r>
            <w:r w:rsidRPr="00DD42B6">
              <w:rPr>
                <w:rFonts w:ascii="Times New Roman" w:hAnsi="Times New Roman"/>
                <w:sz w:val="21"/>
                <w:szCs w:val="21"/>
                <w:lang w:val="en-US" w:eastAsia="zh-CN" w:bidi="ar"/>
              </w:rPr>
              <w:t>27</w:t>
            </w:r>
            <w:r w:rsidRPr="00DD42B6">
              <w:rPr>
                <w:rFonts w:ascii="Times New Roman" w:hAnsi="Times New Roman"/>
                <w:sz w:val="21"/>
                <w:szCs w:val="21"/>
                <w:lang w:val="en-US" w:eastAsia="zh-CN" w:bidi="ar"/>
              </w:rPr>
              <w:t>条</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页等。）</w:t>
            </w:r>
          </w:p>
          <w:p w14:paraId="189BF990"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新增著录：支持用户手动创建档案条目，灵活录入案卷或文件级的元数据信息并对其进行分类、排序和结构化整理。同时支持批量上传电子文件，生成档案条目。</w:t>
            </w:r>
          </w:p>
          <w:p w14:paraId="32C1CA80"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自动档号生成：在档案元数据著录中，系统支持根据用户定义的档案分类、年度、序列号等要素，自动生成符合规范的档号。</w:t>
            </w:r>
          </w:p>
          <w:p w14:paraId="4F826B63"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元数据切换查阅：在档案元数据卡片界面中，可展示所有已录、未录的元数据内容。或切换展示已著录好的所有元数据字段，不显示未录入内容，方便查阅。</w:t>
            </w:r>
          </w:p>
          <w:p w14:paraId="595E9B77"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离线导入：系统提供档案条目录著</w:t>
            </w:r>
            <w:r w:rsidRPr="00DD42B6">
              <w:rPr>
                <w:rFonts w:ascii="Times New Roman" w:hAnsi="Times New Roman"/>
                <w:sz w:val="21"/>
                <w:szCs w:val="21"/>
                <w:lang w:val="en-US" w:eastAsia="zh-CN" w:bidi="ar"/>
              </w:rPr>
              <w:t>EXCEL</w:t>
            </w:r>
            <w:r w:rsidRPr="00DD42B6">
              <w:rPr>
                <w:rFonts w:ascii="Times New Roman" w:hAnsi="Times New Roman"/>
                <w:sz w:val="21"/>
                <w:szCs w:val="21"/>
                <w:lang w:val="en-US" w:eastAsia="zh-CN" w:bidi="ar"/>
              </w:rPr>
              <w:t>格式模板，包含文件级和</w:t>
            </w:r>
            <w:proofErr w:type="gramStart"/>
            <w:r w:rsidRPr="00DD42B6">
              <w:rPr>
                <w:rFonts w:ascii="Times New Roman" w:hAnsi="Times New Roman"/>
                <w:sz w:val="21"/>
                <w:szCs w:val="21"/>
                <w:lang w:val="en-US" w:eastAsia="zh-CN" w:bidi="ar"/>
              </w:rPr>
              <w:t>案卷级</w:t>
            </w:r>
            <w:proofErr w:type="gramEnd"/>
            <w:r w:rsidRPr="00DD42B6">
              <w:rPr>
                <w:rFonts w:ascii="Times New Roman" w:hAnsi="Times New Roman"/>
                <w:sz w:val="21"/>
                <w:szCs w:val="21"/>
                <w:lang w:val="en-US" w:eastAsia="zh-CN" w:bidi="ar"/>
              </w:rPr>
              <w:t>两套模板。模板支持自定义字段的添加和配置，以满足不同用户的个性化需求，并且模</w:t>
            </w:r>
            <w:r w:rsidRPr="00DD42B6">
              <w:rPr>
                <w:rFonts w:ascii="Times New Roman" w:hAnsi="Times New Roman"/>
                <w:sz w:val="21"/>
                <w:szCs w:val="21"/>
                <w:lang w:val="en-US" w:eastAsia="zh-CN" w:bidi="ar"/>
              </w:rPr>
              <w:lastRenderedPageBreak/>
              <w:t>板还支持案卷内文件的关联和索引，实现案卷与文件级档案信息的无缝对接。提供多种形式的</w:t>
            </w:r>
            <w:r w:rsidRPr="00DD42B6">
              <w:rPr>
                <w:rFonts w:ascii="Times New Roman" w:hAnsi="Times New Roman"/>
                <w:sz w:val="21"/>
                <w:szCs w:val="21"/>
                <w:lang w:val="en-US" w:eastAsia="zh-CN" w:bidi="ar"/>
              </w:rPr>
              <w:t>EXCEL</w:t>
            </w:r>
            <w:r w:rsidRPr="00DD42B6">
              <w:rPr>
                <w:rFonts w:ascii="Times New Roman" w:hAnsi="Times New Roman"/>
                <w:sz w:val="21"/>
                <w:szCs w:val="21"/>
                <w:lang w:val="en-US" w:eastAsia="zh-CN" w:bidi="ar"/>
              </w:rPr>
              <w:t>格式模板，包含案卷信息和卷内信息在同</w:t>
            </w:r>
            <w:r w:rsidRPr="00DD42B6">
              <w:rPr>
                <w:rFonts w:ascii="Times New Roman" w:hAnsi="Times New Roman"/>
                <w:sz w:val="21"/>
                <w:szCs w:val="21"/>
                <w:lang w:val="en-US" w:eastAsia="zh-CN" w:bidi="ar"/>
              </w:rPr>
              <w:t>sheet</w:t>
            </w:r>
            <w:r w:rsidRPr="00DD42B6">
              <w:rPr>
                <w:rFonts w:ascii="Times New Roman" w:hAnsi="Times New Roman"/>
                <w:sz w:val="21"/>
                <w:szCs w:val="21"/>
                <w:lang w:val="en-US" w:eastAsia="zh-CN" w:bidi="ar"/>
              </w:rPr>
              <w:t>页录入模式，案卷信息和卷内信息在不同</w:t>
            </w:r>
            <w:r w:rsidRPr="00DD42B6">
              <w:rPr>
                <w:rFonts w:ascii="Times New Roman" w:hAnsi="Times New Roman"/>
                <w:sz w:val="21"/>
                <w:szCs w:val="21"/>
                <w:lang w:val="en-US" w:eastAsia="zh-CN" w:bidi="ar"/>
              </w:rPr>
              <w:t>sheet</w:t>
            </w:r>
            <w:r w:rsidRPr="00DD42B6">
              <w:rPr>
                <w:rFonts w:ascii="Times New Roman" w:hAnsi="Times New Roman"/>
                <w:sz w:val="21"/>
                <w:szCs w:val="21"/>
                <w:lang w:val="en-US" w:eastAsia="zh-CN" w:bidi="ar"/>
              </w:rPr>
              <w:t>页录入模式。</w:t>
            </w:r>
          </w:p>
          <w:p w14:paraId="1D7F10A7"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更新导入：支持基于唯一标识批量精准的将档案条目中的信息进行更新替换，保留原始数据完整性，实现元数据的动态维护与同步。</w:t>
            </w:r>
          </w:p>
          <w:p w14:paraId="2EAEAA24"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批量挂接（电子原文或</w:t>
            </w:r>
            <w:r w:rsidRPr="00DD42B6">
              <w:rPr>
                <w:rFonts w:ascii="Times New Roman" w:hAnsi="Times New Roman"/>
                <w:sz w:val="21"/>
                <w:szCs w:val="21"/>
                <w:lang w:val="en-US" w:eastAsia="zh-CN" w:bidi="ar"/>
              </w:rPr>
              <w:t>ZIP</w:t>
            </w:r>
            <w:r w:rsidRPr="00DD42B6">
              <w:rPr>
                <w:rFonts w:ascii="Times New Roman" w:hAnsi="Times New Roman"/>
                <w:sz w:val="21"/>
                <w:szCs w:val="21"/>
                <w:lang w:val="en-US" w:eastAsia="zh-CN" w:bidi="ar"/>
              </w:rPr>
              <w:t>压缩包）：档案系统支持批量挂接电子文件，支持直接上传本</w:t>
            </w:r>
            <w:proofErr w:type="gramStart"/>
            <w:r w:rsidRPr="00DD42B6">
              <w:rPr>
                <w:rFonts w:ascii="Times New Roman" w:hAnsi="Times New Roman"/>
                <w:sz w:val="21"/>
                <w:szCs w:val="21"/>
                <w:lang w:val="en-US" w:eastAsia="zh-CN" w:bidi="ar"/>
              </w:rPr>
              <w:t>地电子</w:t>
            </w:r>
            <w:proofErr w:type="gramEnd"/>
            <w:r w:rsidRPr="00DD42B6">
              <w:rPr>
                <w:rFonts w:ascii="Times New Roman" w:hAnsi="Times New Roman"/>
                <w:sz w:val="21"/>
                <w:szCs w:val="21"/>
                <w:lang w:val="en-US" w:eastAsia="zh-CN" w:bidi="ar"/>
              </w:rPr>
              <w:t>文件或</w:t>
            </w:r>
            <w:proofErr w:type="gramStart"/>
            <w:r w:rsidRPr="00DD42B6">
              <w:rPr>
                <w:rFonts w:ascii="Times New Roman" w:hAnsi="Times New Roman"/>
                <w:sz w:val="21"/>
                <w:szCs w:val="21"/>
                <w:lang w:val="en-US" w:eastAsia="zh-CN" w:bidi="ar"/>
              </w:rPr>
              <w:t>压缩包至系统</w:t>
            </w:r>
            <w:proofErr w:type="gramEnd"/>
            <w:r w:rsidRPr="00DD42B6">
              <w:rPr>
                <w:rFonts w:ascii="Times New Roman" w:hAnsi="Times New Roman"/>
                <w:sz w:val="21"/>
                <w:szCs w:val="21"/>
                <w:lang w:val="en-US" w:eastAsia="zh-CN" w:bidi="ar"/>
              </w:rPr>
              <w:t>，电子文件上</w:t>
            </w:r>
            <w:proofErr w:type="gramStart"/>
            <w:r w:rsidRPr="00DD42B6">
              <w:rPr>
                <w:rFonts w:ascii="Times New Roman" w:hAnsi="Times New Roman"/>
                <w:sz w:val="21"/>
                <w:szCs w:val="21"/>
                <w:lang w:val="en-US" w:eastAsia="zh-CN" w:bidi="ar"/>
              </w:rPr>
              <w:t>传大小</w:t>
            </w:r>
            <w:proofErr w:type="gramEnd"/>
            <w:r w:rsidRPr="00DD42B6">
              <w:rPr>
                <w:rFonts w:ascii="Times New Roman" w:hAnsi="Times New Roman"/>
                <w:sz w:val="21"/>
                <w:szCs w:val="21"/>
                <w:lang w:val="en-US" w:eastAsia="zh-CN" w:bidi="ar"/>
              </w:rPr>
              <w:t>不受限制，实现电子文件与档案条目的关联。挂接完成后系统可反馈挂接失败的文件以及挂接失败原因。</w:t>
            </w:r>
          </w:p>
          <w:p w14:paraId="7DC1E7E3"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批量挂接（多层级文件夹或</w:t>
            </w:r>
            <w:r w:rsidRPr="00DD42B6">
              <w:rPr>
                <w:rFonts w:ascii="Times New Roman" w:hAnsi="Times New Roman"/>
                <w:sz w:val="21"/>
                <w:szCs w:val="21"/>
                <w:lang w:val="en-US" w:eastAsia="zh-CN" w:bidi="ar"/>
              </w:rPr>
              <w:t>ZIP</w:t>
            </w:r>
            <w:r w:rsidRPr="00DD42B6">
              <w:rPr>
                <w:rFonts w:ascii="Times New Roman" w:hAnsi="Times New Roman"/>
                <w:sz w:val="21"/>
                <w:szCs w:val="21"/>
                <w:lang w:val="en-US" w:eastAsia="zh-CN" w:bidi="ar"/>
              </w:rPr>
              <w:t>压缩包）：针对档案数字化工作后，电子原文按多文件形式管理，系统</w:t>
            </w:r>
            <w:proofErr w:type="gramStart"/>
            <w:r w:rsidRPr="00DD42B6">
              <w:rPr>
                <w:rFonts w:ascii="Times New Roman" w:hAnsi="Times New Roman"/>
                <w:sz w:val="21"/>
                <w:szCs w:val="21"/>
                <w:lang w:val="en-US" w:eastAsia="zh-CN" w:bidi="ar"/>
              </w:rPr>
              <w:t>需支持</w:t>
            </w:r>
            <w:proofErr w:type="gramEnd"/>
            <w:r w:rsidRPr="00DD42B6">
              <w:rPr>
                <w:rFonts w:ascii="Times New Roman" w:hAnsi="Times New Roman"/>
                <w:sz w:val="21"/>
                <w:szCs w:val="21"/>
                <w:lang w:val="en-US" w:eastAsia="zh-CN" w:bidi="ar"/>
              </w:rPr>
              <w:t>直接拖动文件夹或压缩包上传档案系统进行批量挂接操作，无需</w:t>
            </w:r>
            <w:proofErr w:type="gramStart"/>
            <w:r w:rsidRPr="00DD42B6">
              <w:rPr>
                <w:rFonts w:ascii="Times New Roman" w:hAnsi="Times New Roman"/>
                <w:sz w:val="21"/>
                <w:szCs w:val="21"/>
                <w:lang w:val="en-US" w:eastAsia="zh-CN" w:bidi="ar"/>
              </w:rPr>
              <w:t>点击进</w:t>
            </w:r>
            <w:proofErr w:type="gramEnd"/>
            <w:r w:rsidRPr="00DD42B6">
              <w:rPr>
                <w:rFonts w:ascii="Times New Roman" w:hAnsi="Times New Roman"/>
                <w:sz w:val="21"/>
                <w:szCs w:val="21"/>
                <w:lang w:val="en-US" w:eastAsia="zh-CN" w:bidi="ar"/>
              </w:rPr>
              <w:t>文件夹选择电子原文。</w:t>
            </w:r>
          </w:p>
          <w:p w14:paraId="12E9F43E"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人性化条目浏览：系统条目浏览界面支持每列</w:t>
            </w:r>
            <w:proofErr w:type="gramStart"/>
            <w:r w:rsidRPr="00DD42B6">
              <w:rPr>
                <w:rFonts w:ascii="Times New Roman" w:hAnsi="Times New Roman"/>
                <w:sz w:val="21"/>
                <w:szCs w:val="21"/>
                <w:lang w:val="en-US" w:eastAsia="zh-CN" w:bidi="ar"/>
              </w:rPr>
              <w:t>固定宽</w:t>
            </w:r>
            <w:proofErr w:type="gramEnd"/>
            <w:r w:rsidRPr="00DD42B6">
              <w:rPr>
                <w:rFonts w:ascii="Times New Roman" w:hAnsi="Times New Roman"/>
                <w:sz w:val="21"/>
                <w:szCs w:val="21"/>
                <w:lang w:val="en-US" w:eastAsia="zh-CN" w:bidi="ar"/>
              </w:rPr>
              <w:t>高显示，也支持根据条目实际内容进行自动换行的方式浏览（类似</w:t>
            </w:r>
            <w:r w:rsidRPr="00DD42B6">
              <w:rPr>
                <w:rFonts w:ascii="Times New Roman" w:hAnsi="Times New Roman"/>
                <w:sz w:val="21"/>
                <w:szCs w:val="21"/>
                <w:lang w:val="en-US" w:eastAsia="zh-CN" w:bidi="ar"/>
              </w:rPr>
              <w:t xml:space="preserve">Excel </w:t>
            </w:r>
            <w:r w:rsidRPr="00DD42B6">
              <w:rPr>
                <w:rFonts w:ascii="Times New Roman" w:hAnsi="Times New Roman"/>
                <w:sz w:val="21"/>
                <w:szCs w:val="21"/>
                <w:lang w:val="en-US" w:eastAsia="zh-CN" w:bidi="ar"/>
              </w:rPr>
              <w:t>自动换行功能）。</w:t>
            </w:r>
          </w:p>
          <w:p w14:paraId="344B9CE8"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自动组卷：后台支持</w:t>
            </w:r>
            <w:proofErr w:type="gramStart"/>
            <w:r w:rsidRPr="00DD42B6">
              <w:rPr>
                <w:rFonts w:ascii="Times New Roman" w:hAnsi="Times New Roman"/>
                <w:sz w:val="21"/>
                <w:szCs w:val="21"/>
                <w:lang w:val="en-US" w:eastAsia="zh-CN" w:bidi="ar"/>
              </w:rPr>
              <w:t>配置组卷规则</w:t>
            </w:r>
            <w:proofErr w:type="gramEnd"/>
            <w:r w:rsidRPr="00DD42B6">
              <w:rPr>
                <w:rFonts w:ascii="Times New Roman" w:hAnsi="Times New Roman"/>
                <w:sz w:val="21"/>
                <w:szCs w:val="21"/>
                <w:lang w:val="en-US" w:eastAsia="zh-CN" w:bidi="ar"/>
              </w:rPr>
              <w:t>，支持不同门类配置分组元数据，自定义项目级、案卷级、一文一件级各聚合层次的</w:t>
            </w:r>
            <w:proofErr w:type="gramStart"/>
            <w:r w:rsidRPr="00DD42B6">
              <w:rPr>
                <w:rFonts w:ascii="Times New Roman" w:hAnsi="Times New Roman"/>
                <w:sz w:val="21"/>
                <w:szCs w:val="21"/>
                <w:lang w:val="en-US" w:eastAsia="zh-CN" w:bidi="ar"/>
              </w:rPr>
              <w:t>组卷规则</w:t>
            </w:r>
            <w:proofErr w:type="gramEnd"/>
            <w:r w:rsidRPr="00DD42B6">
              <w:rPr>
                <w:rFonts w:ascii="Times New Roman" w:hAnsi="Times New Roman"/>
                <w:sz w:val="21"/>
                <w:szCs w:val="21"/>
                <w:lang w:val="en-US" w:eastAsia="zh-CN" w:bidi="ar"/>
              </w:rPr>
              <w:t>、排序设置、执行规则等。</w:t>
            </w:r>
          </w:p>
          <w:p w14:paraId="53CF3477"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案卷补充：在已有案卷的基础上，可新增</w:t>
            </w:r>
            <w:proofErr w:type="gramStart"/>
            <w:r w:rsidRPr="00DD42B6">
              <w:rPr>
                <w:rFonts w:ascii="Times New Roman" w:hAnsi="Times New Roman"/>
                <w:sz w:val="21"/>
                <w:szCs w:val="21"/>
                <w:lang w:val="en-US" w:eastAsia="zh-CN" w:bidi="ar"/>
              </w:rPr>
              <w:t>待组卷</w:t>
            </w:r>
            <w:proofErr w:type="gramEnd"/>
            <w:r w:rsidRPr="00DD42B6">
              <w:rPr>
                <w:rFonts w:ascii="Times New Roman" w:hAnsi="Times New Roman"/>
                <w:sz w:val="21"/>
                <w:szCs w:val="21"/>
                <w:lang w:val="en-US" w:eastAsia="zh-CN" w:bidi="ar"/>
              </w:rPr>
              <w:t>或将未整理完成的零散档案条目补充到已有案卷中，作为案卷条目进行保管。</w:t>
            </w:r>
          </w:p>
          <w:p w14:paraId="4F1C9E4F"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拆卷：支持将原本合卷的档案灵活拆分为独立条目，实现</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一文一件</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精细化管理，用户可选择案卷中的全部或部分卷内文件，将其还原为单独的档案条目。</w:t>
            </w:r>
          </w:p>
          <w:p w14:paraId="17F217D1"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proofErr w:type="gramStart"/>
            <w:r w:rsidRPr="00DD42B6">
              <w:rPr>
                <w:rFonts w:ascii="Times New Roman" w:hAnsi="Times New Roman"/>
                <w:sz w:val="21"/>
                <w:szCs w:val="21"/>
                <w:lang w:val="en-US" w:eastAsia="zh-CN" w:bidi="ar"/>
              </w:rPr>
              <w:t>件卷转换</w:t>
            </w:r>
            <w:proofErr w:type="gramEnd"/>
            <w:r w:rsidRPr="00DD42B6">
              <w:rPr>
                <w:rFonts w:ascii="Times New Roman" w:hAnsi="Times New Roman"/>
                <w:sz w:val="21"/>
                <w:szCs w:val="21"/>
                <w:lang w:val="en-US" w:eastAsia="zh-CN" w:bidi="ar"/>
              </w:rPr>
              <w:t>：支持将多个</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一文一件</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档案批量转为</w:t>
            </w:r>
            <w:proofErr w:type="gramStart"/>
            <w:r w:rsidRPr="00DD42B6">
              <w:rPr>
                <w:rFonts w:ascii="Times New Roman" w:hAnsi="Times New Roman"/>
                <w:sz w:val="21"/>
                <w:szCs w:val="21"/>
                <w:lang w:val="en-US" w:eastAsia="zh-CN" w:bidi="ar"/>
              </w:rPr>
              <w:t>待组卷</w:t>
            </w:r>
            <w:proofErr w:type="gramEnd"/>
            <w:r w:rsidRPr="00DD42B6">
              <w:rPr>
                <w:rFonts w:ascii="Times New Roman" w:hAnsi="Times New Roman"/>
                <w:sz w:val="21"/>
                <w:szCs w:val="21"/>
                <w:lang w:val="en-US" w:eastAsia="zh-CN" w:bidi="ar"/>
              </w:rPr>
              <w:t>状态，便于后续集中组卷，实现</w:t>
            </w:r>
            <w:proofErr w:type="gramStart"/>
            <w:r w:rsidRPr="00DD42B6">
              <w:rPr>
                <w:rFonts w:ascii="Times New Roman" w:hAnsi="Times New Roman"/>
                <w:sz w:val="21"/>
                <w:szCs w:val="21"/>
                <w:lang w:val="en-US" w:eastAsia="zh-CN" w:bidi="ar"/>
              </w:rPr>
              <w:t>从件级到卷级</w:t>
            </w:r>
            <w:proofErr w:type="gramEnd"/>
            <w:r w:rsidRPr="00DD42B6">
              <w:rPr>
                <w:rFonts w:ascii="Times New Roman" w:hAnsi="Times New Roman"/>
                <w:sz w:val="21"/>
                <w:szCs w:val="21"/>
                <w:lang w:val="en-US" w:eastAsia="zh-CN" w:bidi="ar"/>
              </w:rPr>
              <w:t>管理。</w:t>
            </w:r>
          </w:p>
          <w:p w14:paraId="3D885B9B"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批量删除：支持档案条目信息及条目内的电子原文批量删除，所有被删除的内容将统一移入平台内置的回收站，而非直接物理清除，防止因误操作导致的数据丢失。</w:t>
            </w:r>
          </w:p>
          <w:p w14:paraId="332F295E"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电子文件转移：支持一文一件、卷内条目下面的电子文件批量转移</w:t>
            </w:r>
            <w:proofErr w:type="gramStart"/>
            <w:r w:rsidRPr="00DD42B6">
              <w:rPr>
                <w:rFonts w:ascii="Times New Roman" w:hAnsi="Times New Roman"/>
                <w:sz w:val="21"/>
                <w:szCs w:val="21"/>
                <w:lang w:val="en-US" w:eastAsia="zh-CN" w:bidi="ar"/>
              </w:rPr>
              <w:t>至通过</w:t>
            </w:r>
            <w:proofErr w:type="gramEnd"/>
            <w:r w:rsidRPr="00DD42B6">
              <w:rPr>
                <w:rFonts w:ascii="Times New Roman" w:hAnsi="Times New Roman"/>
                <w:sz w:val="21"/>
                <w:szCs w:val="21"/>
                <w:lang w:val="en-US" w:eastAsia="zh-CN" w:bidi="ar"/>
              </w:rPr>
              <w:t>检索出的档案条目中进行管理。</w:t>
            </w:r>
          </w:p>
          <w:p w14:paraId="3352CFBE"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复制新增：支持将以著录好的档案条目进行复制新增操作，基于预设的递增规则和算法，并自动对原有的件号、案卷号等元数据进行数值的递增。</w:t>
            </w:r>
          </w:p>
          <w:p w14:paraId="0AF888A3"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格式转换：系统包含格式转换工具，支持将归档的如</w:t>
            </w:r>
            <w:r w:rsidRPr="00DD42B6">
              <w:rPr>
                <w:rFonts w:ascii="Times New Roman" w:hAnsi="Times New Roman"/>
                <w:sz w:val="21"/>
                <w:szCs w:val="21"/>
                <w:lang w:val="en-US" w:eastAsia="zh-CN" w:bidi="ar"/>
              </w:rPr>
              <w:t>Word</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Excel</w:t>
            </w:r>
            <w:r w:rsidRPr="00DD42B6">
              <w:rPr>
                <w:rFonts w:ascii="Times New Roman" w:hAnsi="Times New Roman"/>
                <w:sz w:val="21"/>
                <w:szCs w:val="21"/>
                <w:lang w:val="en-US" w:eastAsia="zh-CN" w:bidi="ar"/>
              </w:rPr>
              <w:t>格式的电子文件自动转换为</w:t>
            </w:r>
            <w:r w:rsidRPr="00DD42B6">
              <w:rPr>
                <w:rFonts w:ascii="Times New Roman" w:hAnsi="Times New Roman"/>
                <w:sz w:val="21"/>
                <w:szCs w:val="21"/>
                <w:lang w:val="en-US" w:eastAsia="zh-CN" w:bidi="ar"/>
              </w:rPr>
              <w:t>PDF</w:t>
            </w:r>
            <w:r w:rsidRPr="00DD42B6">
              <w:rPr>
                <w:rFonts w:ascii="Times New Roman" w:hAnsi="Times New Roman"/>
                <w:sz w:val="21"/>
                <w:szCs w:val="21"/>
                <w:lang w:val="en-US" w:eastAsia="zh-CN" w:bidi="ar"/>
              </w:rPr>
              <w:t>或者</w:t>
            </w:r>
            <w:r w:rsidRPr="00DD42B6">
              <w:rPr>
                <w:rFonts w:ascii="Times New Roman" w:hAnsi="Times New Roman"/>
                <w:sz w:val="21"/>
                <w:szCs w:val="21"/>
                <w:lang w:val="en-US" w:eastAsia="zh-CN" w:bidi="ar"/>
              </w:rPr>
              <w:t>OFD</w:t>
            </w:r>
            <w:r w:rsidRPr="00DD42B6">
              <w:rPr>
                <w:rFonts w:ascii="Times New Roman" w:hAnsi="Times New Roman"/>
                <w:sz w:val="21"/>
                <w:szCs w:val="21"/>
                <w:lang w:val="en-US" w:eastAsia="zh-CN" w:bidi="ar"/>
              </w:rPr>
              <w:t>格式长期保存并进行下载，以确保电子文件的长期保存和稳定访问。</w:t>
            </w:r>
          </w:p>
          <w:p w14:paraId="7B9E9C2B"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脱敏打印：支持在不安装插件的情况下，浏览器在线进行遮盖式打印，能同时遮盖多个位置并且遮盖部分，遮盖后的文件不降低其图像分辨率，支持直接打印和导出当前页。</w:t>
            </w:r>
          </w:p>
          <w:p w14:paraId="0EDA1E5A"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文件静态、动态水印：系统支持添加文字、图片水印、图文水印、账号用户名、当前时间等静、动态水印添加。</w:t>
            </w:r>
          </w:p>
          <w:p w14:paraId="60CB1891"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OCR</w:t>
            </w:r>
            <w:r w:rsidRPr="00DD42B6">
              <w:rPr>
                <w:rFonts w:ascii="Times New Roman" w:hAnsi="Times New Roman"/>
                <w:sz w:val="21"/>
                <w:szCs w:val="21"/>
                <w:lang w:val="en-US" w:eastAsia="zh-CN" w:bidi="ar"/>
              </w:rPr>
              <w:t>识别：系统支持对</w:t>
            </w:r>
            <w:r w:rsidRPr="00DD42B6">
              <w:rPr>
                <w:rFonts w:ascii="Times New Roman" w:hAnsi="Times New Roman"/>
                <w:sz w:val="21"/>
                <w:szCs w:val="21"/>
                <w:lang w:val="en-US" w:eastAsia="zh-CN" w:bidi="ar"/>
              </w:rPr>
              <w:t xml:space="preserve"> DOC</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XLS</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PPT</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TXT</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TIFF</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PDF (</w:t>
            </w:r>
            <w:r w:rsidRPr="00DD42B6">
              <w:rPr>
                <w:rFonts w:ascii="Times New Roman" w:hAnsi="Times New Roman"/>
                <w:sz w:val="21"/>
                <w:szCs w:val="21"/>
                <w:lang w:val="en-US" w:eastAsia="zh-CN" w:bidi="ar"/>
              </w:rPr>
              <w:t>单层与双层</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JPG</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PNG</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 xml:space="preserve">JPEG </w:t>
            </w:r>
            <w:r w:rsidRPr="00DD42B6">
              <w:rPr>
                <w:rFonts w:ascii="Times New Roman" w:hAnsi="Times New Roman"/>
                <w:sz w:val="21"/>
                <w:szCs w:val="21"/>
                <w:lang w:val="en-US" w:eastAsia="zh-CN" w:bidi="ar"/>
              </w:rPr>
              <w:t>等文件类型的全文检索，支持</w:t>
            </w:r>
            <w:proofErr w:type="gramStart"/>
            <w:r w:rsidRPr="00DD42B6">
              <w:rPr>
                <w:rFonts w:ascii="Times New Roman" w:hAnsi="Times New Roman"/>
                <w:sz w:val="21"/>
                <w:szCs w:val="21"/>
                <w:lang w:val="en-US" w:eastAsia="zh-CN" w:bidi="ar"/>
              </w:rPr>
              <w:t>针对当页识别</w:t>
            </w:r>
            <w:proofErr w:type="gramEnd"/>
            <w:r w:rsidRPr="00DD42B6">
              <w:rPr>
                <w:rFonts w:ascii="Times New Roman" w:hAnsi="Times New Roman"/>
                <w:sz w:val="21"/>
                <w:szCs w:val="21"/>
                <w:lang w:val="en-US" w:eastAsia="zh-CN" w:bidi="ar"/>
              </w:rPr>
              <w:t>、</w:t>
            </w:r>
            <w:proofErr w:type="gramStart"/>
            <w:r w:rsidRPr="00DD42B6">
              <w:rPr>
                <w:rFonts w:ascii="Times New Roman" w:hAnsi="Times New Roman"/>
                <w:sz w:val="21"/>
                <w:szCs w:val="21"/>
                <w:lang w:val="en-US" w:eastAsia="zh-CN" w:bidi="ar"/>
              </w:rPr>
              <w:t>全文件</w:t>
            </w:r>
            <w:proofErr w:type="gramEnd"/>
            <w:r w:rsidRPr="00DD42B6">
              <w:rPr>
                <w:rFonts w:ascii="Times New Roman" w:hAnsi="Times New Roman"/>
                <w:sz w:val="21"/>
                <w:szCs w:val="21"/>
                <w:lang w:val="en-US" w:eastAsia="zh-CN" w:bidi="ar"/>
              </w:rPr>
              <w:t>识别，当处理电子全文数据过多或者其他因素的情况下导致未完成</w:t>
            </w:r>
            <w:r w:rsidRPr="00DD42B6">
              <w:rPr>
                <w:rFonts w:ascii="Times New Roman" w:hAnsi="Times New Roman"/>
                <w:sz w:val="21"/>
                <w:szCs w:val="21"/>
                <w:lang w:val="en-US" w:eastAsia="zh-CN" w:bidi="ar"/>
              </w:rPr>
              <w:t>OCR</w:t>
            </w:r>
            <w:r w:rsidRPr="00DD42B6">
              <w:rPr>
                <w:rFonts w:ascii="Times New Roman" w:hAnsi="Times New Roman"/>
                <w:sz w:val="21"/>
                <w:szCs w:val="21"/>
                <w:lang w:val="en-US" w:eastAsia="zh-CN" w:bidi="ar"/>
              </w:rPr>
              <w:t>识别、支持手动点击识别重新获取全文数据。并支持自动判断、识别各种通用型印刷体表格，识别结果可按照表格样式进行还原。</w:t>
            </w:r>
          </w:p>
          <w:p w14:paraId="6A7A6384"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批量修改：系统支持对多条数据进行批量修改，数据可根据实际需改动情况进行同值修改、内容替换、数字递增、添加前后缀、补齐位数、内容加减、字段值复制操作。</w:t>
            </w:r>
          </w:p>
          <w:p w14:paraId="7448ADEB"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批量修改撤回：系统支持对批量修改操作进行一键撤回，自动还原原始数据并完整留痕，保障档案元数据的安全性与可追溯性。</w:t>
            </w:r>
          </w:p>
          <w:p w14:paraId="234510F3"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lastRenderedPageBreak/>
              <w:t>转移门类：支持将案卷或文件级条目一键转移至目标档案门类，协助用户对业务系统对接数据进行一键门类转移操作，用于业务调整、分类优化或归类纠错等场景。</w:t>
            </w:r>
          </w:p>
          <w:p w14:paraId="2BA8086E"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复制转移：档案系统支持档案条目数据进行门类复制，原来档案门类下的数据不会删除，在复制的门类下新增复制过来的档案数据。</w:t>
            </w:r>
          </w:p>
          <w:p w14:paraId="685828BE"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生成页码：通过文档处理技术，支持对选中条目下的电子文件，在页面指定位置一键生成页码操作，并支持对页码大小、位数、位置等进行灵活调整。</w:t>
            </w:r>
          </w:p>
          <w:p w14:paraId="191FF77D"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批量删除条目：支持</w:t>
            </w:r>
            <w:proofErr w:type="gramStart"/>
            <w:r w:rsidRPr="00DD42B6">
              <w:rPr>
                <w:rFonts w:ascii="Times New Roman" w:hAnsi="Times New Roman"/>
                <w:sz w:val="21"/>
                <w:szCs w:val="21"/>
                <w:lang w:val="en-US" w:eastAsia="zh-CN" w:bidi="ar"/>
              </w:rPr>
              <w:t>批量对</w:t>
            </w:r>
            <w:proofErr w:type="gramEnd"/>
            <w:r w:rsidRPr="00DD42B6">
              <w:rPr>
                <w:rFonts w:ascii="Times New Roman" w:hAnsi="Times New Roman"/>
                <w:sz w:val="21"/>
                <w:szCs w:val="21"/>
                <w:lang w:val="en-US" w:eastAsia="zh-CN" w:bidi="ar"/>
              </w:rPr>
              <w:t>选择的所有条目信息进行删除，被删除的条目将统一移入平台内置的回收站，而非直接物理清除，防止因误操作导致的数据丢失。</w:t>
            </w:r>
          </w:p>
          <w:p w14:paraId="7A66308D"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批量删除电子原文：支持在保留档案条目信息的同时，集中清理所选条目下的电子文件，操作安全可控，有效提升电子资源管理灵活性。</w:t>
            </w:r>
          </w:p>
          <w:p w14:paraId="3D618FA1"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批量下载电子文件：用户可从档案列表</w:t>
            </w:r>
            <w:proofErr w:type="gramStart"/>
            <w:r w:rsidRPr="00DD42B6">
              <w:rPr>
                <w:rFonts w:ascii="Times New Roman" w:hAnsi="Times New Roman"/>
                <w:sz w:val="21"/>
                <w:szCs w:val="21"/>
                <w:lang w:val="en-US" w:eastAsia="zh-CN" w:bidi="ar"/>
              </w:rPr>
              <w:t>中勾选多个</w:t>
            </w:r>
            <w:proofErr w:type="gramEnd"/>
            <w:r w:rsidRPr="00DD42B6">
              <w:rPr>
                <w:rFonts w:ascii="Times New Roman" w:hAnsi="Times New Roman"/>
                <w:sz w:val="21"/>
                <w:szCs w:val="21"/>
                <w:lang w:val="en-US" w:eastAsia="zh-CN" w:bidi="ar"/>
              </w:rPr>
              <w:t>条目，一键将所选条目中的所有电子原文（如</w:t>
            </w:r>
            <w:r w:rsidRPr="00DD42B6">
              <w:rPr>
                <w:rFonts w:ascii="Times New Roman" w:hAnsi="Times New Roman"/>
                <w:sz w:val="21"/>
                <w:szCs w:val="21"/>
                <w:lang w:val="en-US" w:eastAsia="zh-CN" w:bidi="ar"/>
              </w:rPr>
              <w:t>PDF</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OFD</w:t>
            </w:r>
            <w:r w:rsidRPr="00DD42B6">
              <w:rPr>
                <w:rFonts w:ascii="Times New Roman" w:hAnsi="Times New Roman"/>
                <w:sz w:val="21"/>
                <w:szCs w:val="21"/>
                <w:lang w:val="en-US" w:eastAsia="zh-CN" w:bidi="ar"/>
              </w:rPr>
              <w:t>、图片、音视频等）自动打包为</w:t>
            </w:r>
            <w:r w:rsidRPr="00DD42B6">
              <w:rPr>
                <w:rFonts w:ascii="Times New Roman" w:hAnsi="Times New Roman"/>
                <w:sz w:val="21"/>
                <w:szCs w:val="21"/>
                <w:lang w:val="en-US" w:eastAsia="zh-CN" w:bidi="ar"/>
              </w:rPr>
              <w:t>ZIP</w:t>
            </w:r>
            <w:r w:rsidRPr="00DD42B6">
              <w:rPr>
                <w:rFonts w:ascii="Times New Roman" w:hAnsi="Times New Roman"/>
                <w:sz w:val="21"/>
                <w:szCs w:val="21"/>
                <w:lang w:val="en-US" w:eastAsia="zh-CN" w:bidi="ar"/>
              </w:rPr>
              <w:t>压缩文件并下载至本地。</w:t>
            </w:r>
          </w:p>
          <w:p w14:paraId="62CFD772"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目录打印：系统支持自由配置档案目录打印模板，生成文件移交清单、案卷目录、文件目录等，支持在线预览目录样式，并支持下载</w:t>
            </w:r>
            <w:r w:rsidRPr="00DD42B6">
              <w:rPr>
                <w:rFonts w:ascii="Times New Roman" w:hAnsi="Times New Roman"/>
                <w:sz w:val="21"/>
                <w:szCs w:val="21"/>
                <w:lang w:val="en-US" w:eastAsia="zh-CN" w:bidi="ar"/>
              </w:rPr>
              <w:t>Word</w:t>
            </w:r>
            <w:r w:rsidRPr="00DD42B6">
              <w:rPr>
                <w:rFonts w:ascii="Times New Roman" w:hAnsi="Times New Roman"/>
                <w:sz w:val="21"/>
                <w:szCs w:val="21"/>
                <w:lang w:val="en-US" w:eastAsia="zh-CN" w:bidi="ar"/>
              </w:rPr>
              <w:t>版和</w:t>
            </w:r>
            <w:r w:rsidRPr="00DD42B6">
              <w:rPr>
                <w:rFonts w:ascii="Times New Roman" w:hAnsi="Times New Roman"/>
                <w:sz w:val="21"/>
                <w:szCs w:val="21"/>
                <w:lang w:val="en-US" w:eastAsia="zh-CN" w:bidi="ar"/>
              </w:rPr>
              <w:t>PDF</w:t>
            </w:r>
            <w:r w:rsidRPr="00DD42B6">
              <w:rPr>
                <w:rFonts w:ascii="Times New Roman" w:hAnsi="Times New Roman"/>
                <w:sz w:val="21"/>
                <w:szCs w:val="21"/>
                <w:lang w:val="en-US" w:eastAsia="zh-CN" w:bidi="ar"/>
              </w:rPr>
              <w:t>版本的目录电子文件。可对生成的目录样式进行标题、页码、表格样式、纸张设置调整，并支持在线进行目录样式的自定义修改。</w:t>
            </w:r>
          </w:p>
          <w:p w14:paraId="5A8926F3"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档案检索：在档案归档整理页面，支持以档案条目为范围进行检索，支持元数据检索和自定义条件的高级检索。</w:t>
            </w:r>
          </w:p>
          <w:p w14:paraId="5AA81FC1"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档案生命周期记录：档案系统对档案条目、电子文件从产生到销毁的整个过程进行全面、有序、有效地管理。档案系统记录每份条目、电子文件的操作信息，将从业务收集阶段、档案整编阶段、档案长期保存接待中的收集、整理、归档到利用的行为信息都记录下来。</w:t>
            </w:r>
          </w:p>
          <w:p w14:paraId="7ED70308"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数据校验</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系统支持针对全量数据</w:t>
            </w:r>
            <w:proofErr w:type="gramStart"/>
            <w:r w:rsidRPr="00DD42B6">
              <w:rPr>
                <w:rFonts w:ascii="Times New Roman" w:hAnsi="Times New Roman"/>
                <w:sz w:val="21"/>
                <w:szCs w:val="21"/>
                <w:lang w:val="en-US" w:eastAsia="zh-CN" w:bidi="ar"/>
              </w:rPr>
              <w:t>或者刷选数据</w:t>
            </w:r>
            <w:proofErr w:type="gramEnd"/>
            <w:r w:rsidRPr="00DD42B6">
              <w:rPr>
                <w:rFonts w:ascii="Times New Roman" w:hAnsi="Times New Roman"/>
                <w:sz w:val="21"/>
                <w:szCs w:val="21"/>
                <w:lang w:val="en-US" w:eastAsia="zh-CN" w:bidi="ar"/>
              </w:rPr>
              <w:t>，进行档号、件号等元数据的查重校验，保障档案数据的准确性、连续性与可用性。</w:t>
            </w:r>
          </w:p>
          <w:p w14:paraId="199C3488"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提交审核：针对归档整理完成的档案可在线进行移交审核的操作，通过归档流程进行线上审核。提交审核生成电子文件归档登记表，自动记录登记表中的归档时间、检验结果等信息项。</w:t>
            </w:r>
          </w:p>
          <w:p w14:paraId="18980B2B"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数据关联：系统支持根据档案的分类（如部门、项目、主题等）进行关联。用户可以快速地找到属于同一分类的所有档案，并了解它们之间的关系。</w:t>
            </w:r>
          </w:p>
          <w:p w14:paraId="1BF12838"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流程跟踪：系统支持跟踪档案收集的每一步操作，为用户提供实时的流程状态信息。系统可以展示档案的流程路径图，直观地反映档案在各个环节的流转情况，系统详细记录档案在流程中的每一步操作，包括操作人、操作时间等。</w:t>
            </w:r>
          </w:p>
          <w:p w14:paraId="0DA0BDA5"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全文信息元数据：系统支持自动提取与人工维护电子原文的完整元数据，并且可对电子原文元数据进行灵活修改，提升电子原文数据的可用性与长期管理能力。</w:t>
            </w:r>
          </w:p>
          <w:p w14:paraId="6A98197D"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自定义挂接：支持用户根据实际业务需求灵活配置挂接规则，并且可定义文件类型，配置完成后，系统可依据规则自动完成批量挂接，将相关电子文件精准挂接至对应档案条目下。</w:t>
            </w:r>
          </w:p>
          <w:p w14:paraId="6816B33D"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辅助归档：针对需提交的归档数据，系统提供辅助判断，支持自动识别出重复数据，并针对重复数据情况，提供数据自动查询，强插选项、系统修正等各种操作选项。</w:t>
            </w:r>
          </w:p>
          <w:p w14:paraId="49E71B67"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4</w:t>
            </w:r>
            <w:r w:rsidRPr="00DD42B6">
              <w:rPr>
                <w:rFonts w:ascii="Times New Roman" w:hAnsi="Times New Roman"/>
                <w:sz w:val="21"/>
                <w:szCs w:val="21"/>
                <w:lang w:val="en-US" w:eastAsia="zh-CN" w:bidi="ar"/>
              </w:rPr>
              <w:t>）审核归档</w:t>
            </w:r>
          </w:p>
          <w:p w14:paraId="42131C01"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归档审核中心：独立的审核处理模块，支持将待归档审核处理的档案数据进行统一审批处理，支持数据批量筛选、查阅、审核，支持数据批量审批通过，批量退回操作。并支持查阅退回、归档处理后的数据记录。</w:t>
            </w:r>
          </w:p>
          <w:p w14:paraId="7226272E"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lastRenderedPageBreak/>
              <w:t>电子文件管控：系统支持电子原文层级的权限流程管控，在档案条目下上传电子原文，系统支持流程审批控制，需要对应的审批人通过流程后，电子原文才可正式上传至对应档案条目中，审批人拒绝则上</w:t>
            </w:r>
            <w:proofErr w:type="gramStart"/>
            <w:r w:rsidRPr="00DD42B6">
              <w:rPr>
                <w:rFonts w:ascii="Times New Roman" w:hAnsi="Times New Roman"/>
                <w:sz w:val="21"/>
                <w:szCs w:val="21"/>
                <w:lang w:val="en-US" w:eastAsia="zh-CN" w:bidi="ar"/>
              </w:rPr>
              <w:t>传失败</w:t>
            </w:r>
            <w:proofErr w:type="gramEnd"/>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电子原文删除仍可进行流程审批，审批成功后电子原文删除成功，审批人拒绝则删除失败。</w:t>
            </w:r>
          </w:p>
          <w:p w14:paraId="3CBA013A"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档案新增：支持常规新增条目信息可配置是否自动生成档号，复制新增以及合格检测，对不合</w:t>
            </w:r>
            <w:proofErr w:type="gramStart"/>
            <w:r w:rsidRPr="00DD42B6">
              <w:rPr>
                <w:rFonts w:ascii="Times New Roman" w:hAnsi="Times New Roman"/>
                <w:sz w:val="21"/>
                <w:szCs w:val="21"/>
                <w:lang w:val="en-US" w:eastAsia="zh-CN" w:bidi="ar"/>
              </w:rPr>
              <w:t>规</w:t>
            </w:r>
            <w:proofErr w:type="gramEnd"/>
            <w:r w:rsidRPr="00DD42B6">
              <w:rPr>
                <w:rFonts w:ascii="Times New Roman" w:hAnsi="Times New Roman"/>
                <w:sz w:val="21"/>
                <w:szCs w:val="21"/>
                <w:lang w:val="en-US" w:eastAsia="zh-CN" w:bidi="ar"/>
              </w:rPr>
              <w:t>项实时提示，帮助用户进行快速优化。</w:t>
            </w:r>
          </w:p>
          <w:p w14:paraId="46CDEF1A"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四性检测：系统支持对</w:t>
            </w:r>
            <w:proofErr w:type="gramStart"/>
            <w:r w:rsidRPr="00DD42B6">
              <w:rPr>
                <w:rFonts w:ascii="Times New Roman" w:hAnsi="Times New Roman"/>
                <w:sz w:val="21"/>
                <w:szCs w:val="21"/>
                <w:lang w:val="en-US" w:eastAsia="zh-CN" w:bidi="ar"/>
              </w:rPr>
              <w:t>完成录著的</w:t>
            </w:r>
            <w:proofErr w:type="gramEnd"/>
            <w:r w:rsidRPr="00DD42B6">
              <w:rPr>
                <w:rFonts w:ascii="Times New Roman" w:hAnsi="Times New Roman"/>
                <w:sz w:val="21"/>
                <w:szCs w:val="21"/>
                <w:lang w:val="en-US" w:eastAsia="zh-CN" w:bidi="ar"/>
              </w:rPr>
              <w:t>档案数据进行准确性、完整性、可用性、安全性</w:t>
            </w:r>
            <w:r w:rsidRPr="00DD42B6">
              <w:rPr>
                <w:rFonts w:ascii="Times New Roman" w:hAnsi="Times New Roman"/>
                <w:sz w:val="21"/>
                <w:szCs w:val="21"/>
                <w:lang w:val="en-US" w:eastAsia="zh-CN" w:bidi="ar"/>
              </w:rPr>
              <w:t>4</w:t>
            </w:r>
            <w:r w:rsidRPr="00DD42B6">
              <w:rPr>
                <w:rFonts w:ascii="Times New Roman" w:hAnsi="Times New Roman"/>
                <w:sz w:val="21"/>
                <w:szCs w:val="21"/>
                <w:lang w:val="en-US" w:eastAsia="zh-CN" w:bidi="ar"/>
              </w:rPr>
              <w:t>个方面的检测。通过设置好的检查规则，管理员可批量一键式进行电子文件及档案条目检测，检测结果以报表形式返回给用户。四性检测针对所有检查项均有技术检测策略，并支持各项检测功能系统可视化配置。</w:t>
            </w:r>
          </w:p>
          <w:p w14:paraId="655A9AE6"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四性检测异常菜单：对档案数据进行四性检测后，所有检测未通过的数据将在四性检测异常菜单中显示，集中进行反馈及修改。</w:t>
            </w:r>
          </w:p>
          <w:p w14:paraId="5FF55D51"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档案整理：审核人员对移交审核的档案条目信息以及电子文件进行整理，系统支持在线修改元数据信息，并重新编目，对分类有误的数据可在线进行门类转移，针对案卷级数</w:t>
            </w:r>
            <w:proofErr w:type="gramStart"/>
            <w:r w:rsidRPr="00DD42B6">
              <w:rPr>
                <w:rFonts w:ascii="Times New Roman" w:hAnsi="Times New Roman"/>
                <w:sz w:val="21"/>
                <w:szCs w:val="21"/>
                <w:lang w:val="en-US" w:eastAsia="zh-CN" w:bidi="ar"/>
              </w:rPr>
              <w:t>据支持在线组卷、插卷</w:t>
            </w:r>
            <w:proofErr w:type="gramEnd"/>
            <w:r w:rsidRPr="00DD42B6">
              <w:rPr>
                <w:rFonts w:ascii="Times New Roman" w:hAnsi="Times New Roman"/>
                <w:sz w:val="21"/>
                <w:szCs w:val="21"/>
                <w:lang w:val="en-US" w:eastAsia="zh-CN" w:bidi="ar"/>
              </w:rPr>
              <w:t>以及拆卷等操作。</w:t>
            </w:r>
          </w:p>
          <w:p w14:paraId="6309DE9D"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档案退回：支持对不符合归档要求的档案数据进行退回操作，并由审核人员填报退回原因。退回档案在档案详情页面有重要通知提醒。</w:t>
            </w:r>
          </w:p>
          <w:p w14:paraId="0CAE2659"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一键归档并加盖归档章：上报归档材料后，系统支持最终审核人员对上报材料进行归档并加盖归档章</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支持自定义配置归档章的门类范围</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归档章样式、宽度、位置，并且归档</w:t>
            </w:r>
            <w:proofErr w:type="gramStart"/>
            <w:r w:rsidRPr="00DD42B6">
              <w:rPr>
                <w:rFonts w:ascii="Times New Roman" w:hAnsi="Times New Roman"/>
                <w:sz w:val="21"/>
                <w:szCs w:val="21"/>
                <w:lang w:val="en-US" w:eastAsia="zh-CN" w:bidi="ar"/>
              </w:rPr>
              <w:t>章展示</w:t>
            </w:r>
            <w:proofErr w:type="gramEnd"/>
            <w:r w:rsidRPr="00DD42B6">
              <w:rPr>
                <w:rFonts w:ascii="Times New Roman" w:hAnsi="Times New Roman"/>
                <w:sz w:val="21"/>
                <w:szCs w:val="21"/>
                <w:lang w:val="en-US" w:eastAsia="zh-CN" w:bidi="ar"/>
              </w:rPr>
              <w:t>内容支持根据业务需求配置。</w:t>
            </w:r>
          </w:p>
          <w:p w14:paraId="1001DABC"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自动生成档号：支持针对现有条目或在档案元数据著录中，系统基于后台预设档号拼接规则自动生成档号，并支持选择按照档</w:t>
            </w:r>
            <w:proofErr w:type="gramStart"/>
            <w:r w:rsidRPr="00DD42B6">
              <w:rPr>
                <w:rFonts w:ascii="Times New Roman" w:hAnsi="Times New Roman"/>
                <w:sz w:val="21"/>
                <w:szCs w:val="21"/>
                <w:lang w:val="en-US" w:eastAsia="zh-CN" w:bidi="ar"/>
              </w:rPr>
              <w:t>号最大</w:t>
            </w:r>
            <w:proofErr w:type="gramEnd"/>
            <w:r w:rsidRPr="00DD42B6">
              <w:rPr>
                <w:rFonts w:ascii="Times New Roman" w:hAnsi="Times New Roman"/>
                <w:sz w:val="21"/>
                <w:szCs w:val="21"/>
                <w:lang w:val="en-US" w:eastAsia="zh-CN" w:bidi="ar"/>
              </w:rPr>
              <w:t>值顺延或对空缺档号进行补充。</w:t>
            </w:r>
          </w:p>
          <w:p w14:paraId="32310CD4"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生成页码：支持对选中条目下的电子文件，在页面指定位置一键生成页码操作，并支持对页码大小、位数、位置等进行灵活调整。</w:t>
            </w:r>
          </w:p>
          <w:p w14:paraId="1EC5F324"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目录打印：支持离线与在线两种灵活的档案目录打印模板配置方式。在线配置模式下，用户可通过直观易用的界面，自由定义目录的样式、布局和内容。离线模式下，用户可以自行上传配置好的</w:t>
            </w:r>
            <w:r w:rsidRPr="00DD42B6">
              <w:rPr>
                <w:rFonts w:ascii="Times New Roman" w:hAnsi="Times New Roman"/>
                <w:sz w:val="21"/>
                <w:szCs w:val="21"/>
                <w:lang w:val="en-US" w:eastAsia="zh-CN" w:bidi="ar"/>
              </w:rPr>
              <w:t>word</w:t>
            </w:r>
            <w:r w:rsidRPr="00DD42B6">
              <w:rPr>
                <w:rFonts w:ascii="Times New Roman" w:hAnsi="Times New Roman"/>
                <w:sz w:val="21"/>
                <w:szCs w:val="21"/>
                <w:lang w:val="en-US" w:eastAsia="zh-CN" w:bidi="ar"/>
              </w:rPr>
              <w:t>模板，</w:t>
            </w:r>
            <w:r w:rsidRPr="00DD42B6">
              <w:rPr>
                <w:rFonts w:ascii="Times New Roman" w:hAnsi="Times New Roman"/>
                <w:sz w:val="21"/>
                <w:szCs w:val="21"/>
                <w:lang w:val="en-US" w:eastAsia="zh-CN" w:bidi="ar"/>
              </w:rPr>
              <w:t>word</w:t>
            </w:r>
            <w:r w:rsidRPr="00DD42B6">
              <w:rPr>
                <w:rFonts w:ascii="Times New Roman" w:hAnsi="Times New Roman"/>
                <w:sz w:val="21"/>
                <w:szCs w:val="21"/>
                <w:lang w:val="en-US" w:eastAsia="zh-CN" w:bidi="ar"/>
              </w:rPr>
              <w:t>模板配置简单易用，支持中文字段直接配置，无需写入英文字段代码等参数。</w:t>
            </w:r>
          </w:p>
          <w:p w14:paraId="2B0D628D"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批量删除：支持</w:t>
            </w:r>
            <w:proofErr w:type="gramStart"/>
            <w:r w:rsidRPr="00DD42B6">
              <w:rPr>
                <w:rFonts w:ascii="Times New Roman" w:hAnsi="Times New Roman"/>
                <w:sz w:val="21"/>
                <w:szCs w:val="21"/>
                <w:lang w:val="en-US" w:eastAsia="zh-CN" w:bidi="ar"/>
              </w:rPr>
              <w:t>批量对</w:t>
            </w:r>
            <w:proofErr w:type="gramEnd"/>
            <w:r w:rsidRPr="00DD42B6">
              <w:rPr>
                <w:rFonts w:ascii="Times New Roman" w:hAnsi="Times New Roman"/>
                <w:sz w:val="21"/>
                <w:szCs w:val="21"/>
                <w:lang w:val="en-US" w:eastAsia="zh-CN" w:bidi="ar"/>
              </w:rPr>
              <w:t>选择的多个条目及电子文件进行批量删除，被删除的条目将统一移入平台内置的回收站，而非直接物理清除，防止因误操作导致的数据丢失。</w:t>
            </w:r>
          </w:p>
          <w:p w14:paraId="3B8A9716"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批量修改：系统支持对多条数据进行批量修改，数据可根据实际需改动情况进行同值修改、内容替换、数字递增、添加前后缀、补齐位数、内容加减、字段值复制操作。</w:t>
            </w:r>
          </w:p>
          <w:p w14:paraId="4ED2F4FE"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数据转移：支持将案卷或文件级条目一键转移至目标档案门类，协助用户对业务系统对接数据进行一键门类转移操作，用于业务调整、分类优化或归类纠错等场景。</w:t>
            </w:r>
          </w:p>
          <w:p w14:paraId="0E0D917D"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审核通过：支持对提交的档案数据进行规范审查，审核后自动更新状态并触发后续流程，全程留痕，确保数据合</w:t>
            </w:r>
            <w:proofErr w:type="gramStart"/>
            <w:r w:rsidRPr="00DD42B6">
              <w:rPr>
                <w:rFonts w:ascii="Times New Roman" w:hAnsi="Times New Roman"/>
                <w:sz w:val="21"/>
                <w:szCs w:val="21"/>
                <w:lang w:val="en-US" w:eastAsia="zh-CN" w:bidi="ar"/>
              </w:rPr>
              <w:t>规</w:t>
            </w:r>
            <w:proofErr w:type="gramEnd"/>
            <w:r w:rsidRPr="00DD42B6">
              <w:rPr>
                <w:rFonts w:ascii="Times New Roman" w:hAnsi="Times New Roman"/>
                <w:sz w:val="21"/>
                <w:szCs w:val="21"/>
                <w:lang w:val="en-US" w:eastAsia="zh-CN" w:bidi="ar"/>
              </w:rPr>
              <w:t>、安全、可追溯。</w:t>
            </w:r>
          </w:p>
          <w:p w14:paraId="39931A63"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归档并入库：将已移交审核的数据，归档至档案保管库进行长期、规范管理。</w:t>
            </w:r>
          </w:p>
          <w:p w14:paraId="5B6827B9"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5</w:t>
            </w:r>
            <w:r w:rsidRPr="00DD42B6">
              <w:rPr>
                <w:rFonts w:ascii="Times New Roman" w:hAnsi="Times New Roman"/>
                <w:sz w:val="21"/>
                <w:szCs w:val="21"/>
                <w:lang w:val="en-US" w:eastAsia="zh-CN" w:bidi="ar"/>
              </w:rPr>
              <w:t>）档案保管</w:t>
            </w:r>
          </w:p>
          <w:p w14:paraId="45C8C34A"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档案保管模块定位于对于审核入库的电子档案数据进行长期安全保存，以便进行方便的访问、检索和保管。为电子档案数据提供安全的存储空间，用于保存电子档案，确保档案的真实性、完整性、可用性和安全性。</w:t>
            </w:r>
          </w:p>
          <w:p w14:paraId="41F8DAFB"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lastRenderedPageBreak/>
              <w:t>撤销归档：对已经完成归档的数据如果有问题或者发生误归档等情况，可在线撤销归档，撤销完成后数据进入兼职档案员处，可从新执行线上归档流程。系统通过日志记录功能，详细记录每一次撤销归档的操作信息，包括操作时间、操作人、撤销原因等，以确保数据的可追溯性和安全性。</w:t>
            </w:r>
          </w:p>
          <w:p w14:paraId="02F594A5"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加入鉴定：支持</w:t>
            </w:r>
            <w:proofErr w:type="gramStart"/>
            <w:r w:rsidRPr="00DD42B6">
              <w:rPr>
                <w:rFonts w:ascii="Times New Roman" w:hAnsi="Times New Roman"/>
                <w:sz w:val="21"/>
                <w:szCs w:val="21"/>
                <w:lang w:val="en-US" w:eastAsia="zh-CN" w:bidi="ar"/>
              </w:rPr>
              <w:t>自定义勾选条目</w:t>
            </w:r>
            <w:proofErr w:type="gramEnd"/>
            <w:r w:rsidRPr="00DD42B6">
              <w:rPr>
                <w:rFonts w:ascii="Times New Roman" w:hAnsi="Times New Roman"/>
                <w:sz w:val="21"/>
                <w:szCs w:val="21"/>
                <w:lang w:val="en-US" w:eastAsia="zh-CN" w:bidi="ar"/>
              </w:rPr>
              <w:t>加入到档案鉴定。</w:t>
            </w:r>
          </w:p>
          <w:p w14:paraId="22544008"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前往鉴定：系统支持一键直接调转到系统鉴定页面进行快速鉴定，无需手动导航或多次点击。</w:t>
            </w:r>
          </w:p>
          <w:p w14:paraId="15292E54"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档案查询：支持用户通过自定义字段查询与高级查询两种模式，灵活、精准地检索所需档案信息。</w:t>
            </w:r>
            <w:r w:rsidRPr="00DD42B6">
              <w:rPr>
                <w:rFonts w:ascii="Times New Roman" w:hAnsi="Times New Roman"/>
                <w:sz w:val="21"/>
                <w:szCs w:val="21"/>
                <w:lang w:val="en-US" w:eastAsia="zh-CN" w:bidi="ar"/>
              </w:rPr>
              <w:tab/>
            </w:r>
          </w:p>
          <w:p w14:paraId="67E31891"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数据导出：档案系统支持条目元数据</w:t>
            </w:r>
            <w:r w:rsidRPr="00DD42B6">
              <w:rPr>
                <w:rFonts w:ascii="Times New Roman" w:hAnsi="Times New Roman"/>
                <w:sz w:val="21"/>
                <w:szCs w:val="21"/>
                <w:lang w:val="en-US" w:eastAsia="zh-CN" w:bidi="ar"/>
              </w:rPr>
              <w:t>Excel</w:t>
            </w:r>
            <w:r w:rsidRPr="00DD42B6">
              <w:rPr>
                <w:rFonts w:ascii="Times New Roman" w:hAnsi="Times New Roman"/>
                <w:sz w:val="21"/>
                <w:szCs w:val="21"/>
                <w:lang w:val="en-US" w:eastAsia="zh-CN" w:bidi="ar"/>
              </w:rPr>
              <w:t>数据导出，将选定的条目元数据按照预设的格式和结构，高效地转换为</w:t>
            </w:r>
            <w:r w:rsidRPr="00DD42B6">
              <w:rPr>
                <w:rFonts w:ascii="Times New Roman" w:hAnsi="Times New Roman"/>
                <w:sz w:val="21"/>
                <w:szCs w:val="21"/>
                <w:lang w:val="en-US" w:eastAsia="zh-CN" w:bidi="ar"/>
              </w:rPr>
              <w:t>Excel</w:t>
            </w:r>
            <w:r w:rsidRPr="00DD42B6">
              <w:rPr>
                <w:rFonts w:ascii="Times New Roman" w:hAnsi="Times New Roman"/>
                <w:sz w:val="21"/>
                <w:szCs w:val="21"/>
                <w:lang w:val="en-US" w:eastAsia="zh-CN" w:bidi="ar"/>
              </w:rPr>
              <w:t>文件格式。</w:t>
            </w:r>
          </w:p>
          <w:p w14:paraId="0E325A88"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档案</w:t>
            </w:r>
            <w:r w:rsidRPr="00DD42B6">
              <w:rPr>
                <w:rFonts w:ascii="Times New Roman" w:hAnsi="Times New Roman"/>
                <w:sz w:val="21"/>
                <w:szCs w:val="21"/>
                <w:lang w:val="en-US" w:eastAsia="zh-CN" w:bidi="ar"/>
              </w:rPr>
              <w:t>XML</w:t>
            </w:r>
            <w:r w:rsidRPr="00DD42B6">
              <w:rPr>
                <w:rFonts w:ascii="Times New Roman" w:hAnsi="Times New Roman"/>
                <w:sz w:val="21"/>
                <w:szCs w:val="21"/>
                <w:lang w:val="en-US" w:eastAsia="zh-CN" w:bidi="ar"/>
              </w:rPr>
              <w:t>格式导出</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系统将根据用户定义的</w:t>
            </w:r>
            <w:r w:rsidRPr="00DD42B6">
              <w:rPr>
                <w:rFonts w:ascii="Times New Roman" w:hAnsi="Times New Roman"/>
                <w:sz w:val="21"/>
                <w:szCs w:val="21"/>
                <w:lang w:val="en-US" w:eastAsia="zh-CN" w:bidi="ar"/>
              </w:rPr>
              <w:t>XML</w:t>
            </w:r>
            <w:r w:rsidRPr="00DD42B6">
              <w:rPr>
                <w:rFonts w:ascii="Times New Roman" w:hAnsi="Times New Roman"/>
                <w:sz w:val="21"/>
                <w:szCs w:val="21"/>
                <w:lang w:val="en-US" w:eastAsia="zh-CN" w:bidi="ar"/>
              </w:rPr>
              <w:t>结构，将档案数据进行转换和映射。可以灵活地将档案数据导出为易于存储、传输和解析的</w:t>
            </w:r>
            <w:r w:rsidRPr="00DD42B6">
              <w:rPr>
                <w:rFonts w:ascii="Times New Roman" w:hAnsi="Times New Roman"/>
                <w:sz w:val="21"/>
                <w:szCs w:val="21"/>
                <w:lang w:val="en-US" w:eastAsia="zh-CN" w:bidi="ar"/>
              </w:rPr>
              <w:t>XML</w:t>
            </w:r>
            <w:r w:rsidRPr="00DD42B6">
              <w:rPr>
                <w:rFonts w:ascii="Times New Roman" w:hAnsi="Times New Roman"/>
                <w:sz w:val="21"/>
                <w:szCs w:val="21"/>
                <w:lang w:val="en-US" w:eastAsia="zh-CN" w:bidi="ar"/>
              </w:rPr>
              <w:t>格式。系统导出的</w:t>
            </w:r>
            <w:r w:rsidRPr="00DD42B6">
              <w:rPr>
                <w:rFonts w:ascii="Times New Roman" w:hAnsi="Times New Roman"/>
                <w:sz w:val="21"/>
                <w:szCs w:val="21"/>
                <w:lang w:val="en-US" w:eastAsia="zh-CN" w:bidi="ar"/>
              </w:rPr>
              <w:t>XML</w:t>
            </w:r>
            <w:r w:rsidRPr="00DD42B6">
              <w:rPr>
                <w:rFonts w:ascii="Times New Roman" w:hAnsi="Times New Roman"/>
                <w:sz w:val="21"/>
                <w:szCs w:val="21"/>
                <w:lang w:val="en-US" w:eastAsia="zh-CN" w:bidi="ar"/>
              </w:rPr>
              <w:t>文件遵循</w:t>
            </w:r>
            <w:r w:rsidRPr="00DD42B6">
              <w:rPr>
                <w:rFonts w:ascii="Times New Roman" w:hAnsi="Times New Roman"/>
                <w:sz w:val="21"/>
                <w:szCs w:val="21"/>
                <w:lang w:val="en-US" w:eastAsia="zh-CN" w:bidi="ar"/>
              </w:rPr>
              <w:t>W3C</w:t>
            </w:r>
            <w:r w:rsidRPr="00DD42B6">
              <w:rPr>
                <w:rFonts w:ascii="Times New Roman" w:hAnsi="Times New Roman"/>
                <w:sz w:val="21"/>
                <w:szCs w:val="21"/>
                <w:lang w:val="en-US" w:eastAsia="zh-CN" w:bidi="ar"/>
              </w:rPr>
              <w:t>标准，具有良好的可读性和</w:t>
            </w:r>
            <w:proofErr w:type="gramStart"/>
            <w:r w:rsidRPr="00DD42B6">
              <w:rPr>
                <w:rFonts w:ascii="Times New Roman" w:hAnsi="Times New Roman"/>
                <w:sz w:val="21"/>
                <w:szCs w:val="21"/>
                <w:lang w:val="en-US" w:eastAsia="zh-CN" w:bidi="ar"/>
              </w:rPr>
              <w:t>可</w:t>
            </w:r>
            <w:proofErr w:type="gramEnd"/>
            <w:r w:rsidRPr="00DD42B6">
              <w:rPr>
                <w:rFonts w:ascii="Times New Roman" w:hAnsi="Times New Roman"/>
                <w:sz w:val="21"/>
                <w:szCs w:val="21"/>
                <w:lang w:val="en-US" w:eastAsia="zh-CN" w:bidi="ar"/>
              </w:rPr>
              <w:t>解析性，支持多种主流编程语言和工具进行解析和处理。</w:t>
            </w:r>
          </w:p>
          <w:p w14:paraId="3CC7BD71"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EEP</w:t>
            </w:r>
            <w:r w:rsidRPr="00DD42B6">
              <w:rPr>
                <w:rFonts w:ascii="Times New Roman" w:hAnsi="Times New Roman"/>
                <w:sz w:val="21"/>
                <w:szCs w:val="21"/>
                <w:lang w:val="en-US" w:eastAsia="zh-CN" w:bidi="ar"/>
              </w:rPr>
              <w:t>脱机浏览工具：系统提供脱机浏览工具，系统下载的</w:t>
            </w:r>
            <w:proofErr w:type="spellStart"/>
            <w:r w:rsidRPr="00DD42B6">
              <w:rPr>
                <w:rFonts w:ascii="Times New Roman" w:hAnsi="Times New Roman"/>
                <w:sz w:val="21"/>
                <w:szCs w:val="21"/>
                <w:lang w:val="en-US" w:eastAsia="zh-CN" w:bidi="ar"/>
              </w:rPr>
              <w:t>eep</w:t>
            </w:r>
            <w:proofErr w:type="spellEnd"/>
            <w:r w:rsidRPr="00DD42B6">
              <w:rPr>
                <w:rFonts w:ascii="Times New Roman" w:hAnsi="Times New Roman"/>
                <w:sz w:val="21"/>
                <w:szCs w:val="21"/>
                <w:lang w:val="en-US" w:eastAsia="zh-CN" w:bidi="ar"/>
              </w:rPr>
              <w:t>封装包可通过实现浏览工具进行本地化查询，脱机浏览工具支持以</w:t>
            </w:r>
            <w:r w:rsidRPr="00DD42B6">
              <w:rPr>
                <w:rFonts w:ascii="Times New Roman" w:hAnsi="Times New Roman"/>
                <w:sz w:val="21"/>
                <w:szCs w:val="21"/>
                <w:lang w:val="en-US" w:eastAsia="zh-CN" w:bidi="ar"/>
              </w:rPr>
              <w:t>exe</w:t>
            </w:r>
            <w:r w:rsidRPr="00DD42B6">
              <w:rPr>
                <w:rFonts w:ascii="Times New Roman" w:hAnsi="Times New Roman"/>
                <w:sz w:val="21"/>
                <w:szCs w:val="21"/>
                <w:lang w:val="en-US" w:eastAsia="zh-CN" w:bidi="ar"/>
              </w:rPr>
              <w:t>格式文件一键安装，工具中支持查询</w:t>
            </w:r>
            <w:r w:rsidRPr="00DD42B6">
              <w:rPr>
                <w:rFonts w:ascii="Times New Roman" w:hAnsi="Times New Roman"/>
                <w:sz w:val="21"/>
                <w:szCs w:val="21"/>
                <w:lang w:val="en-US" w:eastAsia="zh-CN" w:bidi="ar"/>
              </w:rPr>
              <w:t>EEP</w:t>
            </w:r>
            <w:r w:rsidRPr="00DD42B6">
              <w:rPr>
                <w:rFonts w:ascii="Times New Roman" w:hAnsi="Times New Roman"/>
                <w:sz w:val="21"/>
                <w:szCs w:val="21"/>
                <w:lang w:val="en-US" w:eastAsia="zh-CN" w:bidi="ar"/>
              </w:rPr>
              <w:t>封装目录树、详细信息、属性信息、目录属性信息、原文信息，并支持打开原文文件、验证原文签名。</w:t>
            </w:r>
          </w:p>
          <w:p w14:paraId="55BB6E11"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加盖归档章：支持按照后台配置的归档章样式为审核通过的电子档案数据加盖归档章，进行长期安全保存，并且归档</w:t>
            </w:r>
            <w:proofErr w:type="gramStart"/>
            <w:r w:rsidRPr="00DD42B6">
              <w:rPr>
                <w:rFonts w:ascii="Times New Roman" w:hAnsi="Times New Roman"/>
                <w:sz w:val="21"/>
                <w:szCs w:val="21"/>
                <w:lang w:val="en-US" w:eastAsia="zh-CN" w:bidi="ar"/>
              </w:rPr>
              <w:t>章位置</w:t>
            </w:r>
            <w:proofErr w:type="gramEnd"/>
            <w:r w:rsidRPr="00DD42B6">
              <w:rPr>
                <w:rFonts w:ascii="Times New Roman" w:hAnsi="Times New Roman"/>
                <w:sz w:val="21"/>
                <w:szCs w:val="21"/>
                <w:lang w:val="en-US" w:eastAsia="zh-CN" w:bidi="ar"/>
              </w:rPr>
              <w:t>与格式灵活可控。</w:t>
            </w:r>
          </w:p>
          <w:p w14:paraId="127A7019"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6</w:t>
            </w:r>
            <w:r w:rsidRPr="00DD42B6">
              <w:rPr>
                <w:rFonts w:ascii="Times New Roman" w:hAnsi="Times New Roman"/>
                <w:sz w:val="21"/>
                <w:szCs w:val="21"/>
                <w:lang w:val="en-US" w:eastAsia="zh-CN" w:bidi="ar"/>
              </w:rPr>
              <w:t>）档案检索</w:t>
            </w:r>
          </w:p>
          <w:p w14:paraId="7E2B3476"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系统支持对档案的条目数据以及电子文件进行检索，支持多种检索模式。</w:t>
            </w:r>
          </w:p>
          <w:p w14:paraId="5A889AB6"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条目查询：系统支持以档案条目为范围进行检索，包含所有存在的档案条目字段，可通过关键字实现对条目信息的精确查询和模糊查询。并对关键字进行亮度显示，以便更好的查询相关内容。</w:t>
            </w:r>
          </w:p>
          <w:p w14:paraId="45A41E18"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全文查询：以档案电子全文为范围进行检索，系统自动对上传的电子文件进行</w:t>
            </w:r>
            <w:r w:rsidRPr="00DD42B6">
              <w:rPr>
                <w:rFonts w:ascii="Times New Roman" w:hAnsi="Times New Roman"/>
                <w:sz w:val="21"/>
                <w:szCs w:val="21"/>
                <w:lang w:val="en-US" w:eastAsia="zh-CN" w:bidi="ar"/>
              </w:rPr>
              <w:t>OCR</w:t>
            </w:r>
            <w:r w:rsidRPr="00DD42B6">
              <w:rPr>
                <w:rFonts w:ascii="Times New Roman" w:hAnsi="Times New Roman"/>
                <w:sz w:val="21"/>
                <w:szCs w:val="21"/>
                <w:lang w:val="en-US" w:eastAsia="zh-CN" w:bidi="ar"/>
              </w:rPr>
              <w:t>识别，使电子原文均具备检索条件，可通过关键字实现对电子原文内容的模糊查询。识别出的全文检索在文件预览页面对检索识别的关键词全部高亮提示，并支持逐个查找词语。</w:t>
            </w:r>
          </w:p>
          <w:p w14:paraId="442360BA"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proofErr w:type="gramStart"/>
            <w:r w:rsidRPr="00DD42B6">
              <w:rPr>
                <w:rFonts w:ascii="Times New Roman" w:hAnsi="Times New Roman"/>
                <w:sz w:val="21"/>
                <w:szCs w:val="21"/>
                <w:lang w:val="en-US" w:eastAsia="zh-CN" w:bidi="ar"/>
              </w:rPr>
              <w:t>跨库查询</w:t>
            </w:r>
            <w:proofErr w:type="gramEnd"/>
            <w:r w:rsidRPr="00DD42B6">
              <w:rPr>
                <w:rFonts w:ascii="Times New Roman" w:hAnsi="Times New Roman"/>
                <w:sz w:val="21"/>
                <w:szCs w:val="21"/>
                <w:lang w:val="en-US" w:eastAsia="zh-CN" w:bidi="ar"/>
              </w:rPr>
              <w:t>：系统分为收集库、整理库、归档库三大数据库，用户在检索时可自定义选择查询库的范围进行查询，支持对单个</w:t>
            </w:r>
            <w:proofErr w:type="gramStart"/>
            <w:r w:rsidRPr="00DD42B6">
              <w:rPr>
                <w:rFonts w:ascii="Times New Roman" w:hAnsi="Times New Roman"/>
                <w:sz w:val="21"/>
                <w:szCs w:val="21"/>
                <w:lang w:val="en-US" w:eastAsia="zh-CN" w:bidi="ar"/>
              </w:rPr>
              <w:t>库或者</w:t>
            </w:r>
            <w:proofErr w:type="gramEnd"/>
            <w:r w:rsidRPr="00DD42B6">
              <w:rPr>
                <w:rFonts w:ascii="Times New Roman" w:hAnsi="Times New Roman"/>
                <w:sz w:val="21"/>
                <w:szCs w:val="21"/>
                <w:lang w:val="en-US" w:eastAsia="zh-CN" w:bidi="ar"/>
              </w:rPr>
              <w:t>同时对多个库进行查询。</w:t>
            </w:r>
          </w:p>
          <w:p w14:paraId="1C428987"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档案查重：系统自动扫描全库或指定范围内的档案条目，精准识别并列出所有档号重复的记录，包括重复档号值、对应条目信息、确保档号唯一性。</w:t>
            </w:r>
          </w:p>
          <w:p w14:paraId="3FA2BE3C"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查询利用：在用户完成档案检索后，可直接在结果列表对目标档案条目加入借阅，前往借阅，加入收藏，加入编研等便捷操作。</w:t>
            </w:r>
          </w:p>
          <w:p w14:paraId="6168D47E"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目录打印：系统支持对检索出的档案目录进行打印（文件，案卷），允许用户根据实际业务场景自定义打印模板，并</w:t>
            </w:r>
            <w:proofErr w:type="gramStart"/>
            <w:r w:rsidRPr="00DD42B6">
              <w:rPr>
                <w:rFonts w:ascii="Times New Roman" w:hAnsi="Times New Roman"/>
                <w:sz w:val="21"/>
                <w:szCs w:val="21"/>
                <w:lang w:val="en-US" w:eastAsia="zh-CN" w:bidi="ar"/>
              </w:rPr>
              <w:t>支持对模版</w:t>
            </w:r>
            <w:proofErr w:type="gramEnd"/>
            <w:r w:rsidRPr="00DD42B6">
              <w:rPr>
                <w:rFonts w:ascii="Times New Roman" w:hAnsi="Times New Roman"/>
                <w:sz w:val="21"/>
                <w:szCs w:val="21"/>
                <w:lang w:val="en-US" w:eastAsia="zh-CN" w:bidi="ar"/>
              </w:rPr>
              <w:t>进行在线调整，实时预览打印效果。</w:t>
            </w:r>
          </w:p>
          <w:p w14:paraId="0DACD7AB"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批量下载附件：批量下载附件功能，系统自动将所选条目的全部电子附件进行打包压缩，并根据条目信息生成压缩包名称。</w:t>
            </w:r>
          </w:p>
          <w:p w14:paraId="3ADA7232"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批量检索：系统支持通过批量导入档号、题名等关键字段实现高效、精准的多条目同步检索。</w:t>
            </w:r>
          </w:p>
          <w:p w14:paraId="695BAF0B"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8</w:t>
            </w:r>
            <w:r w:rsidRPr="00DD42B6">
              <w:rPr>
                <w:rFonts w:ascii="Times New Roman" w:hAnsi="Times New Roman"/>
                <w:sz w:val="21"/>
                <w:szCs w:val="21"/>
                <w:lang w:val="en-US" w:eastAsia="zh-CN" w:bidi="ar"/>
              </w:rPr>
              <w:t>）档案统计</w:t>
            </w:r>
          </w:p>
          <w:p w14:paraId="7D5732C0"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档案统计包括概况统计、详细统计以及利用情况统计等多种统计模式，可导出统计</w:t>
            </w:r>
            <w:r w:rsidRPr="00DD42B6">
              <w:rPr>
                <w:rFonts w:ascii="Times New Roman" w:hAnsi="Times New Roman"/>
                <w:sz w:val="21"/>
                <w:szCs w:val="21"/>
                <w:lang w:val="en-US" w:eastAsia="zh-CN" w:bidi="ar"/>
              </w:rPr>
              <w:t>Excel</w:t>
            </w:r>
            <w:r w:rsidRPr="00DD42B6">
              <w:rPr>
                <w:rFonts w:ascii="Times New Roman" w:hAnsi="Times New Roman"/>
                <w:sz w:val="21"/>
                <w:szCs w:val="21"/>
                <w:lang w:val="en-US" w:eastAsia="zh-CN" w:bidi="ar"/>
              </w:rPr>
              <w:t>表进行数据分析，满足不同层级的管理与分析需求。</w:t>
            </w:r>
          </w:p>
          <w:p w14:paraId="1542F653"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lastRenderedPageBreak/>
              <w:t>概况统计：系统支持通过条形图、饼状图、折线图等方式对系统档案数量概况进行统计。如馆藏总量、借阅总量、总库量、鉴定总量、档案状态统计、档案条目统计、借阅统计等</w:t>
            </w:r>
          </w:p>
          <w:p w14:paraId="44F08A52"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详细统计：可按照档案门类、年度、保管期限等维度对系统中的存量档案进行具体数量的统计，可统计条目数量，电子文件个数以及电子文件总容量等相关参数信息。如按照部门，门类，年度，下载，浏览，借阅，年报，查询统计等。</w:t>
            </w:r>
          </w:p>
          <w:p w14:paraId="5AF74028"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利用统计：系统支持对档案的利用情况进行统计，如：档案借阅情况、档案浏览次数情况、使用次数统计、档案下载情况等统计。</w:t>
            </w:r>
          </w:p>
          <w:p w14:paraId="5A652C9A"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年报统计：支持参考国家档案局最新发布的《档案室基本情况表》格式制作年报统计内容。支持针对不同全宗不同年度进行统计，并且支持选中已统计完成的各年度年报进行汇总统计，完成上级单位汇总下级单位填报的年报内容。并可对统计报表和年报内容的</w:t>
            </w:r>
            <w:r w:rsidRPr="00DD42B6">
              <w:rPr>
                <w:rFonts w:ascii="Times New Roman" w:hAnsi="Times New Roman"/>
                <w:sz w:val="21"/>
                <w:szCs w:val="21"/>
                <w:lang w:val="en-US" w:eastAsia="zh-CN" w:bidi="ar"/>
              </w:rPr>
              <w:t>excel</w:t>
            </w:r>
            <w:r w:rsidRPr="00DD42B6">
              <w:rPr>
                <w:rFonts w:ascii="Times New Roman" w:hAnsi="Times New Roman"/>
                <w:sz w:val="21"/>
                <w:szCs w:val="21"/>
                <w:lang w:val="en-US" w:eastAsia="zh-CN" w:bidi="ar"/>
              </w:rPr>
              <w:t>的导出。</w:t>
            </w:r>
          </w:p>
          <w:p w14:paraId="766CE343"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年报自定义配置：支持针对国家档案局最新发布的《档案室基本情况表》中所有数据库，可自定义配置相应的统计规则，根据用户的配置，动态生成查询语句，从数据库中提取相应的数据进行自动统计计算。</w:t>
            </w:r>
          </w:p>
          <w:p w14:paraId="4A5780F1"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自定义数据统计：</w:t>
            </w:r>
            <w:proofErr w:type="gramStart"/>
            <w:r w:rsidRPr="00DD42B6">
              <w:rPr>
                <w:rFonts w:ascii="Times New Roman" w:hAnsi="Times New Roman"/>
                <w:sz w:val="21"/>
                <w:szCs w:val="21"/>
                <w:lang w:val="en-US" w:eastAsia="zh-CN" w:bidi="ar"/>
              </w:rPr>
              <w:t>除系统</w:t>
            </w:r>
            <w:proofErr w:type="gramEnd"/>
            <w:r w:rsidRPr="00DD42B6">
              <w:rPr>
                <w:rFonts w:ascii="Times New Roman" w:hAnsi="Times New Roman"/>
                <w:sz w:val="21"/>
                <w:szCs w:val="21"/>
                <w:lang w:val="en-US" w:eastAsia="zh-CN" w:bidi="ar"/>
              </w:rPr>
              <w:t>内置详细统计模式，系统支持用户自定义配置其它维度的统计数据，通过界面操作，选择或添加新的统计维度，并设置相应的统计规则。系统根据用户的配置，动态生成查询语句，从数据库中提取相应的数据进行统计计算。通过条形图、饼状图、折线图等方式进行直观查看，对应图片可灵活调整不同统计维度，进行数据调整展示。</w:t>
            </w:r>
          </w:p>
          <w:p w14:paraId="19FA8448"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9</w:t>
            </w:r>
            <w:r w:rsidRPr="00DD42B6">
              <w:rPr>
                <w:rFonts w:ascii="Times New Roman" w:hAnsi="Times New Roman"/>
                <w:sz w:val="21"/>
                <w:szCs w:val="21"/>
                <w:lang w:val="en-US" w:eastAsia="zh-CN" w:bidi="ar"/>
              </w:rPr>
              <w:t>）档案利用</w:t>
            </w:r>
          </w:p>
          <w:p w14:paraId="3AB172C2"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档案利用方面针对综合档案的利用特点，从档案借阅，评估报告、档案可信验证、档案数据驾驶舱看板、档案数据安全备份等方面为用户提供利用。</w:t>
            </w:r>
          </w:p>
          <w:p w14:paraId="448C4395"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Cambria Math" w:hAnsi="Cambria Math" w:cs="Cambria Math"/>
                <w:sz w:val="21"/>
                <w:szCs w:val="21"/>
                <w:lang w:val="en-US" w:eastAsia="zh-CN" w:bidi="ar"/>
              </w:rPr>
              <w:t>①</w:t>
            </w:r>
            <w:r w:rsidRPr="00DD42B6">
              <w:rPr>
                <w:rFonts w:ascii="Times New Roman" w:hAnsi="Times New Roman"/>
                <w:sz w:val="21"/>
                <w:szCs w:val="21"/>
                <w:lang w:val="en-US" w:eastAsia="zh-CN" w:bidi="ar"/>
              </w:rPr>
              <w:t>、档案借阅</w:t>
            </w:r>
            <w:r w:rsidRPr="00DD42B6">
              <w:rPr>
                <w:rFonts w:ascii="Times New Roman" w:hAnsi="Times New Roman"/>
                <w:sz w:val="21"/>
                <w:szCs w:val="21"/>
                <w:lang w:val="en-US" w:eastAsia="zh-CN" w:bidi="ar"/>
              </w:rPr>
              <w:tab/>
            </w:r>
          </w:p>
          <w:p w14:paraId="5409936E"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查档登记：面向没有直接查阅档案权限的用户，为其提供在线借阅申请入口，可根据自身需求填写借阅单。</w:t>
            </w:r>
          </w:p>
          <w:p w14:paraId="0E69B6CF"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移出借阅车：支持用户在正式提交借阅前灵活删除借阅车中的误选或冗余条目，帮助用户精准高效地完成借阅申请准备。</w:t>
            </w:r>
          </w:p>
          <w:p w14:paraId="0896E07F"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打印借阅单：系统支持用户在完成借阅申请填报后，生成并打印符合档案管理规范的纸质借阅单，需填写档号以及审核人信息。</w:t>
            </w:r>
          </w:p>
          <w:p w14:paraId="1F2F0B95"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线上借阅：借阅人可在线提交借阅单、打印借阅</w:t>
            </w:r>
            <w:proofErr w:type="gramStart"/>
            <w:r w:rsidRPr="00DD42B6">
              <w:rPr>
                <w:rFonts w:ascii="Times New Roman" w:hAnsi="Times New Roman"/>
                <w:sz w:val="21"/>
                <w:szCs w:val="21"/>
                <w:lang w:val="en-US" w:eastAsia="zh-CN" w:bidi="ar"/>
              </w:rPr>
              <w:t>单实现</w:t>
            </w:r>
            <w:proofErr w:type="gramEnd"/>
            <w:r w:rsidRPr="00DD42B6">
              <w:rPr>
                <w:rFonts w:ascii="Times New Roman" w:hAnsi="Times New Roman"/>
                <w:sz w:val="21"/>
                <w:szCs w:val="21"/>
                <w:lang w:val="en-US" w:eastAsia="zh-CN" w:bidi="ar"/>
              </w:rPr>
              <w:t>档案线上借阅办理；档案室审批人对借阅人提交的申请进行审批，可实时同步审批结果、反馈未通过原因，并记录审批日志。对于审批通过的申请系统自动对借阅人开放查阅权限。</w:t>
            </w:r>
          </w:p>
          <w:p w14:paraId="6ADC0361"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线下借阅：支持借阅人前往档案部分进行线下借阅，支持档案员在系统登记填报借阅单，填写归还日期，关联对应档案信息，进行实体档案借阅。</w:t>
            </w:r>
          </w:p>
          <w:p w14:paraId="157A9F8B"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档案催还：针对实体档案借阅已超期档案，系统支持线上进行提醒，发送提醒通知至档案管理员和借阅人，并且档案员可以通过催还功能，提醒借阅人归还。</w:t>
            </w:r>
          </w:p>
          <w:p w14:paraId="1C47625A"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借阅审核：支持部门领导或管理员对借阅申请进行多维度审查与分级审批，操作留痕、意见可溯，实现档案利用的安全可控与高效协同。</w:t>
            </w:r>
          </w:p>
          <w:p w14:paraId="7994DBC7"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评估报告：系统通过构建评估模型，支持对参与档案归档工作的部门进行打分、可从时效性、完整性、质量性等维度进行打分，以便更有效的提高档案工作效率，节省工作时间。</w:t>
            </w:r>
          </w:p>
          <w:p w14:paraId="5EC04D43"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可信验证：基于数字签名和哈希算法等核心技术，用户可通过档案系统可信验证入口对本档案系统出具的电子档案进行在线验证，验证其是否被篡改，从而判断电子文件的真实性和有效性。并对电子文件进行回溯。</w:t>
            </w:r>
          </w:p>
          <w:p w14:paraId="1260F9CE"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lastRenderedPageBreak/>
              <w:t>档案鉴定：系统提供保管期限鉴定、密级鉴定、销毁鉴定等多种鉴定方式，对于已经过了保管期限的档案数据系统会自动识别并告知是否需要续存或者销毁，支持对鉴定完成后的档案进行处置、修改密级以及销毁等操作。</w:t>
            </w:r>
          </w:p>
          <w:p w14:paraId="2D5C0DFB"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鉴定模式：系统提供保管期限鉴定、密级鉴定、销毁鉴定、开放鉴定等多种鉴定方式，集成标准流程、多级审批与状态跟踪，实现处置决策的规范化和</w:t>
            </w:r>
            <w:proofErr w:type="gramStart"/>
            <w:r w:rsidRPr="00DD42B6">
              <w:rPr>
                <w:rFonts w:ascii="Times New Roman" w:hAnsi="Times New Roman"/>
                <w:sz w:val="21"/>
                <w:szCs w:val="21"/>
                <w:lang w:val="en-US" w:eastAsia="zh-CN" w:bidi="ar"/>
              </w:rPr>
              <w:t>可</w:t>
            </w:r>
            <w:proofErr w:type="gramEnd"/>
            <w:r w:rsidRPr="00DD42B6">
              <w:rPr>
                <w:rFonts w:ascii="Times New Roman" w:hAnsi="Times New Roman"/>
                <w:sz w:val="21"/>
                <w:szCs w:val="21"/>
                <w:lang w:val="en-US" w:eastAsia="zh-CN" w:bidi="ar"/>
              </w:rPr>
              <w:t>追溯。</w:t>
            </w:r>
          </w:p>
          <w:p w14:paraId="3F912E3A"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预鉴定策略：系统</w:t>
            </w:r>
            <w:proofErr w:type="gramStart"/>
            <w:r w:rsidRPr="00DD42B6">
              <w:rPr>
                <w:rFonts w:ascii="Times New Roman" w:hAnsi="Times New Roman"/>
                <w:sz w:val="21"/>
                <w:szCs w:val="21"/>
                <w:lang w:val="en-US" w:eastAsia="zh-CN" w:bidi="ar"/>
              </w:rPr>
              <w:t>提支持</w:t>
            </w:r>
            <w:proofErr w:type="gramEnd"/>
            <w:r w:rsidRPr="00DD42B6">
              <w:rPr>
                <w:rFonts w:ascii="Times New Roman" w:hAnsi="Times New Roman"/>
                <w:sz w:val="21"/>
                <w:szCs w:val="21"/>
                <w:lang w:val="en-US" w:eastAsia="zh-CN" w:bidi="ar"/>
              </w:rPr>
              <w:t>保管期限鉴定、密级鉴定、销毁鉴定、开放鉴定模型下自定义鉴定方式，针对不同的门类定义不同的鉴定类型，设定不同的鉴定移交，根据档案条目元数据、电子信息元数据、原文内容信息，结合预鉴定策略，实现档案保管期限延期、开放范围、密级判断、销毁意见等状态的判断，辅助鉴定组进行鉴定。</w:t>
            </w:r>
          </w:p>
          <w:p w14:paraId="3FA72AF5"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鉴定组管理：系统支持对不同档案鉴定事项设立鉴定组，鉴定组可设立管理员，并可通过部门、角色、个人加入鉴定组。</w:t>
            </w:r>
          </w:p>
          <w:p w14:paraId="0B27C236"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鉴定标识：针对文件内容，系统后台策略可自定义敏感词，对档案内容中的敏感信息</w:t>
            </w:r>
            <w:proofErr w:type="gramStart"/>
            <w:r w:rsidRPr="00DD42B6">
              <w:rPr>
                <w:rFonts w:ascii="Times New Roman" w:hAnsi="Times New Roman"/>
                <w:sz w:val="21"/>
                <w:szCs w:val="21"/>
                <w:lang w:val="en-US" w:eastAsia="zh-CN" w:bidi="ar"/>
              </w:rPr>
              <w:t>自动标红提示</w:t>
            </w:r>
            <w:proofErr w:type="gramEnd"/>
            <w:r w:rsidRPr="00DD42B6">
              <w:rPr>
                <w:rFonts w:ascii="Times New Roman" w:hAnsi="Times New Roman"/>
                <w:sz w:val="21"/>
                <w:szCs w:val="21"/>
                <w:lang w:val="en-US" w:eastAsia="zh-CN" w:bidi="ar"/>
              </w:rPr>
              <w:t>，助力高效、精准开展密级、开放等鉴定工作。</w:t>
            </w:r>
          </w:p>
          <w:p w14:paraId="0F5256DB"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鉴定目录：系统支持自定义鉴定目录模板，快速打印鉴定目录清单，操作便捷，支撑鉴定目录的高效输出。</w:t>
            </w:r>
          </w:p>
          <w:p w14:paraId="64DABCBD"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鉴定流程：系统支持针对保管期限鉴定、密级鉴定、销毁鉴定、开放鉴定自定义配置不同的流程节点，进行流程触发、审批、生效。</w:t>
            </w:r>
          </w:p>
          <w:p w14:paraId="36878CCE"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档案数据驾驶舱：系统通过数据可视化技术和数据分析引擎，提供</w:t>
            </w:r>
            <w:proofErr w:type="gramStart"/>
            <w:r w:rsidRPr="00DD42B6">
              <w:rPr>
                <w:rFonts w:ascii="Times New Roman" w:hAnsi="Times New Roman"/>
                <w:sz w:val="21"/>
                <w:szCs w:val="21"/>
                <w:lang w:val="en-US" w:eastAsia="zh-CN" w:bidi="ar"/>
              </w:rPr>
              <w:t>数据数据</w:t>
            </w:r>
            <w:proofErr w:type="gramEnd"/>
            <w:r w:rsidRPr="00DD42B6">
              <w:rPr>
                <w:rFonts w:ascii="Times New Roman" w:hAnsi="Times New Roman"/>
                <w:sz w:val="21"/>
                <w:szCs w:val="21"/>
                <w:lang w:val="en-US" w:eastAsia="zh-CN" w:bidi="ar"/>
              </w:rPr>
              <w:t>驾驶舱看板，档案数据看板以服务决策为目标，系统档案数量概况进行统计，提供档案管理者当前系统的档案数据情况进行查看。通过数据展示看板，支持展示档案系统的今日动态、档案馆（室）位置、档案馆藏数量、归档入库数据情况、展示档案借阅利用数量的趋势等。</w:t>
            </w:r>
          </w:p>
          <w:p w14:paraId="09319521"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10</w:t>
            </w:r>
            <w:r w:rsidRPr="00DD42B6">
              <w:rPr>
                <w:rFonts w:ascii="Times New Roman" w:hAnsi="Times New Roman"/>
                <w:sz w:val="21"/>
                <w:szCs w:val="21"/>
                <w:lang w:val="en-US" w:eastAsia="zh-CN" w:bidi="ar"/>
              </w:rPr>
              <w:t>）系统设置</w:t>
            </w:r>
          </w:p>
          <w:p w14:paraId="4E32C1BE"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系统管理部分，主要包括全宗信息维护，档案门类配置，档案菜单配置，部门、用户、权限维护，归档范围与保管期限</w:t>
            </w:r>
            <w:proofErr w:type="gramStart"/>
            <w:r w:rsidRPr="00DD42B6">
              <w:rPr>
                <w:rFonts w:ascii="Times New Roman" w:hAnsi="Times New Roman"/>
                <w:sz w:val="21"/>
                <w:szCs w:val="21"/>
                <w:lang w:val="en-US" w:eastAsia="zh-CN" w:bidi="ar"/>
              </w:rPr>
              <w:t>表维护</w:t>
            </w:r>
            <w:proofErr w:type="gramEnd"/>
            <w:r w:rsidRPr="00DD42B6">
              <w:rPr>
                <w:rFonts w:ascii="Times New Roman" w:hAnsi="Times New Roman"/>
                <w:sz w:val="21"/>
                <w:szCs w:val="21"/>
                <w:lang w:val="en-US" w:eastAsia="zh-CN" w:bidi="ar"/>
              </w:rPr>
              <w:t>以及系统日志管理等模块。</w:t>
            </w:r>
          </w:p>
          <w:p w14:paraId="0C3F7D0E"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全宗管理：管理员可创建、编辑和停用全宗信息对其进行维护，支持管理多个全宗的档案数据，并对全宗下的门类进行灵活配置。</w:t>
            </w:r>
          </w:p>
          <w:p w14:paraId="7AAD2C31"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门类配置</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配置档案的门类目录，支持自定义门类菜单，可根据每个用户的实际情况设置门类属性、门类元数据属性、门类对应</w:t>
            </w:r>
            <w:proofErr w:type="gramStart"/>
            <w:r w:rsidRPr="00DD42B6">
              <w:rPr>
                <w:rFonts w:ascii="Times New Roman" w:hAnsi="Times New Roman"/>
                <w:sz w:val="21"/>
                <w:szCs w:val="21"/>
                <w:lang w:val="en-US" w:eastAsia="zh-CN" w:bidi="ar"/>
              </w:rPr>
              <w:t>的录著模板</w:t>
            </w:r>
            <w:proofErr w:type="gramEnd"/>
            <w:r w:rsidRPr="00DD42B6">
              <w:rPr>
                <w:rFonts w:ascii="Times New Roman" w:hAnsi="Times New Roman"/>
                <w:sz w:val="21"/>
                <w:szCs w:val="21"/>
                <w:lang w:val="en-US" w:eastAsia="zh-CN" w:bidi="ar"/>
              </w:rPr>
              <w:t>等基本参数信息。</w:t>
            </w:r>
          </w:p>
          <w:p w14:paraId="60855726"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组织用户：维护系统部门信息，可将各立卷单位的部门基本情况进行统一维护，支持以部门作为维度设置立卷归档流程、档案借阅审批流程等控制。并维护系统各账号的基本情况，支持对各用户的权限进行配置，包括数据权限、功能权限。在数据权限层面系统设置了两种机制可以部门或者档案门类作为维度对各用户的权限进行控制。</w:t>
            </w:r>
          </w:p>
          <w:p w14:paraId="766D36AD"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菜单定制：支持自定义档案菜单，可根据字段如年度、保管期限、部门等字段设置菜单属性，实现档案数据自动按照设置的字段进行分类，方便用户整理查阅。</w:t>
            </w:r>
          </w:p>
          <w:p w14:paraId="56D77DF0"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权限配置：系统支持面向角色、部门、用户进行精细化的权限配置，涵盖资源权限、门类权限、数据权限、数据通道权限，并可以设置权限的有效期，到期进行自动收回。</w:t>
            </w:r>
          </w:p>
          <w:p w14:paraId="24073A07"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收集配置：系统支持自定义创建数据通道，用于和业务系统进行收发文对接，实现收发文等业务数据的自动捕获、结构化映射与智能归档。</w:t>
            </w:r>
          </w:p>
          <w:p w14:paraId="4449F037"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流程管理：系统支持基于业务场景灵活构建可视化、可配置的审批与协作流程，覆盖档案利用、鉴定、归档等核心业务。</w:t>
            </w:r>
          </w:p>
          <w:p w14:paraId="6391475E"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流程监控：系统支持对每条流程数据的全过程进行可视化的详细记录，支持流程的实时跟踪、保障业务流程透明、高效、合</w:t>
            </w:r>
            <w:proofErr w:type="gramStart"/>
            <w:r w:rsidRPr="00DD42B6">
              <w:rPr>
                <w:rFonts w:ascii="Times New Roman" w:hAnsi="Times New Roman"/>
                <w:sz w:val="21"/>
                <w:szCs w:val="21"/>
                <w:lang w:val="en-US" w:eastAsia="zh-CN" w:bidi="ar"/>
              </w:rPr>
              <w:t>规</w:t>
            </w:r>
            <w:proofErr w:type="gramEnd"/>
            <w:r w:rsidRPr="00DD42B6">
              <w:rPr>
                <w:rFonts w:ascii="Times New Roman" w:hAnsi="Times New Roman"/>
                <w:sz w:val="21"/>
                <w:szCs w:val="21"/>
                <w:lang w:val="en-US" w:eastAsia="zh-CN" w:bidi="ar"/>
              </w:rPr>
              <w:t>运行。</w:t>
            </w:r>
          </w:p>
          <w:p w14:paraId="576BD5BC"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lastRenderedPageBreak/>
              <w:t>三员分立：系统支持将权限分配给系统管理员、安全审计员、保密管理员，进行相互监督确保档案系统的安全性和数据的保密性。</w:t>
            </w:r>
          </w:p>
          <w:p w14:paraId="5EF37F69"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接收配置：支持通过</w:t>
            </w:r>
            <w:r w:rsidRPr="00DD42B6">
              <w:rPr>
                <w:rFonts w:ascii="Times New Roman" w:hAnsi="Times New Roman"/>
                <w:sz w:val="21"/>
                <w:szCs w:val="21"/>
                <w:lang w:val="en-US" w:eastAsia="zh-CN" w:bidi="ar"/>
              </w:rPr>
              <w:t xml:space="preserve"> API</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Oracle</w:t>
            </w:r>
            <w:r w:rsidRPr="00DD42B6">
              <w:rPr>
                <w:rFonts w:ascii="Times New Roman" w:hAnsi="Times New Roman"/>
                <w:sz w:val="21"/>
                <w:szCs w:val="21"/>
                <w:lang w:val="en-US" w:eastAsia="zh-CN" w:bidi="ar"/>
              </w:rPr>
              <w:t>、</w:t>
            </w:r>
            <w:r w:rsidRPr="00DD42B6">
              <w:rPr>
                <w:rFonts w:ascii="Times New Roman" w:hAnsi="Times New Roman"/>
                <w:sz w:val="21"/>
                <w:szCs w:val="21"/>
                <w:lang w:val="en-US" w:eastAsia="zh-CN" w:bidi="ar"/>
              </w:rPr>
              <w:t xml:space="preserve">SQL Server </w:t>
            </w:r>
            <w:r w:rsidRPr="00DD42B6">
              <w:rPr>
                <w:rFonts w:ascii="Times New Roman" w:hAnsi="Times New Roman"/>
                <w:sz w:val="21"/>
                <w:szCs w:val="21"/>
                <w:lang w:val="en-US" w:eastAsia="zh-CN" w:bidi="ar"/>
              </w:rPr>
              <w:t>等多种方式对接业务系统，灵活定义数据接入规则，实现电子文件与元数据的自动捕获与无缝归档。</w:t>
            </w:r>
          </w:p>
          <w:p w14:paraId="3E6BD17C"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归档范围：维护归档范围和保管期限表，支持根据不同单位、不同时期，对该表进行更新，使之完全匹配实际情况，指导兼职档案员进行线上立卷工作。</w:t>
            </w:r>
          </w:p>
          <w:p w14:paraId="495062EE" w14:textId="77777777" w:rsidR="00CA43EF" w:rsidRPr="00DD42B6" w:rsidRDefault="00000000">
            <w:pPr>
              <w:spacing w:line="240" w:lineRule="auto"/>
              <w:ind w:firstLineChars="200" w:firstLine="420"/>
              <w:textAlignment w:val="center"/>
              <w:rPr>
                <w:ins w:id="23" w:author="wyc" w:date="2025-08-25T14:58:00Z"/>
                <w:rFonts w:ascii="Times New Roman" w:hAnsi="Times New Roman"/>
                <w:sz w:val="21"/>
                <w:szCs w:val="21"/>
                <w:lang w:val="en-US" w:eastAsia="zh-CN" w:bidi="ar"/>
              </w:rPr>
            </w:pPr>
            <w:r w:rsidRPr="00DD42B6">
              <w:rPr>
                <w:rFonts w:ascii="Times New Roman" w:hAnsi="Times New Roman"/>
                <w:sz w:val="21"/>
                <w:szCs w:val="21"/>
                <w:lang w:val="en-US" w:eastAsia="zh-CN" w:bidi="ar"/>
              </w:rPr>
              <w:t>角色管理：支持管理员根据组织架构和业务需求，自定义各角色类型，并灵活绑定人员、部门等信息，并为每个角色精细配置对应的权限范围。</w:t>
            </w:r>
          </w:p>
          <w:p w14:paraId="2BF018FB"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会话管理：对用户登录会话的实时监控、异常识别与主动干预，支持账号查看、强制中止，全面保障系统访问安全与账号合</w:t>
            </w:r>
            <w:proofErr w:type="gramStart"/>
            <w:r w:rsidRPr="00DD42B6">
              <w:rPr>
                <w:rFonts w:ascii="Times New Roman" w:hAnsi="Times New Roman"/>
                <w:sz w:val="21"/>
                <w:szCs w:val="21"/>
                <w:lang w:val="en-US" w:eastAsia="zh-CN" w:bidi="ar"/>
              </w:rPr>
              <w:t>规</w:t>
            </w:r>
            <w:proofErr w:type="gramEnd"/>
            <w:r w:rsidRPr="00DD42B6">
              <w:rPr>
                <w:rFonts w:ascii="Times New Roman" w:hAnsi="Times New Roman"/>
                <w:sz w:val="21"/>
                <w:szCs w:val="21"/>
                <w:lang w:val="en-US" w:eastAsia="zh-CN" w:bidi="ar"/>
              </w:rPr>
              <w:t>使用。</w:t>
            </w:r>
          </w:p>
          <w:p w14:paraId="34FB2AD4"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其它设置：用于配置文件上传路径信息、打印模板信息、四性检测、时间提醒、水印设置、归档章设置、排序设置、统计设置、系统监控、任务配置、介质策略、词库管理、四性检测配置、流水号生成规则等参数配置。</w:t>
            </w:r>
          </w:p>
          <w:p w14:paraId="22A6D219"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系统日志：记录系统各用户的操作日志情况，通过记录各账号的操作行为、客户端</w:t>
            </w:r>
            <w:r w:rsidRPr="00DD42B6">
              <w:rPr>
                <w:rFonts w:ascii="Times New Roman" w:hAnsi="Times New Roman"/>
                <w:sz w:val="21"/>
                <w:szCs w:val="21"/>
                <w:lang w:val="en-US" w:eastAsia="zh-CN" w:bidi="ar"/>
              </w:rPr>
              <w:t>IP</w:t>
            </w:r>
            <w:r w:rsidRPr="00DD42B6">
              <w:rPr>
                <w:rFonts w:ascii="Times New Roman" w:hAnsi="Times New Roman"/>
                <w:sz w:val="21"/>
                <w:szCs w:val="21"/>
                <w:lang w:val="en-US" w:eastAsia="zh-CN" w:bidi="ar"/>
              </w:rPr>
              <w:t>对所有用户的系统使用情况进行监控和记录。</w:t>
            </w:r>
          </w:p>
          <w:p w14:paraId="74D6BCB4" w14:textId="77777777" w:rsidR="00CA43EF" w:rsidRPr="00DD42B6" w:rsidRDefault="00000000">
            <w:pPr>
              <w:spacing w:line="240" w:lineRule="auto"/>
              <w:ind w:firstLineChars="200" w:firstLine="420"/>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12</w:t>
            </w:r>
            <w:r w:rsidRPr="00DD42B6">
              <w:rPr>
                <w:rFonts w:ascii="Times New Roman" w:hAnsi="Times New Roman"/>
                <w:sz w:val="21"/>
                <w:szCs w:val="21"/>
                <w:lang w:val="en-US" w:eastAsia="zh-CN" w:bidi="ar"/>
              </w:rPr>
              <w:t>）回收站</w:t>
            </w:r>
          </w:p>
          <w:p w14:paraId="6D124B5C" w14:textId="77777777" w:rsidR="00CA43EF" w:rsidRPr="00DD42B6" w:rsidRDefault="00000000">
            <w:pPr>
              <w:spacing w:line="240" w:lineRule="auto"/>
              <w:ind w:firstLineChars="200" w:firstLine="420"/>
              <w:textAlignment w:val="center"/>
              <w:rPr>
                <w:rFonts w:ascii="Times New Roman" w:hAnsi="Times New Roman"/>
                <w:kern w:val="2"/>
                <w:sz w:val="21"/>
                <w:szCs w:val="21"/>
                <w:lang w:val="en-US" w:eastAsia="zh-CN"/>
              </w:rPr>
            </w:pPr>
            <w:r w:rsidRPr="00DD42B6">
              <w:rPr>
                <w:rFonts w:ascii="Times New Roman" w:hAnsi="Times New Roman"/>
                <w:sz w:val="21"/>
                <w:szCs w:val="21"/>
                <w:lang w:val="en-US" w:eastAsia="zh-CN" w:bidi="ar"/>
              </w:rPr>
              <w:t>在档案立卷归档过程中所删除的数据会自动流入回收站中，可在回收站中永久删除，或者进行数据恢复还原防止人为误删。</w:t>
            </w:r>
          </w:p>
        </w:tc>
        <w:tc>
          <w:tcPr>
            <w:tcW w:w="360" w:type="dxa"/>
            <w:tcBorders>
              <w:top w:val="nil"/>
              <w:left w:val="nil"/>
              <w:bottom w:val="single" w:sz="8" w:space="0" w:color="000000"/>
              <w:right w:val="single" w:sz="8" w:space="0" w:color="000000"/>
            </w:tcBorders>
            <w:vAlign w:val="center"/>
          </w:tcPr>
          <w:p w14:paraId="71E1FFEE" w14:textId="77777777" w:rsidR="00CA43EF" w:rsidRPr="00DD42B6" w:rsidRDefault="00000000">
            <w:pPr>
              <w:spacing w:line="240" w:lineRule="auto"/>
              <w:jc w:val="center"/>
              <w:textAlignment w:val="center"/>
              <w:rPr>
                <w:rFonts w:ascii="Times New Roman" w:hAnsi="Times New Roman"/>
                <w:kern w:val="2"/>
                <w:sz w:val="21"/>
                <w:szCs w:val="21"/>
                <w:lang w:val="en-US" w:eastAsia="zh-CN"/>
              </w:rPr>
            </w:pPr>
            <w:r w:rsidRPr="00DD42B6">
              <w:rPr>
                <w:rFonts w:ascii="Times New Roman" w:hAnsi="Times New Roman"/>
                <w:sz w:val="21"/>
                <w:szCs w:val="21"/>
                <w:lang w:val="en-US" w:eastAsia="zh-CN" w:bidi="ar"/>
              </w:rPr>
              <w:lastRenderedPageBreak/>
              <w:t>套</w:t>
            </w:r>
          </w:p>
        </w:tc>
        <w:tc>
          <w:tcPr>
            <w:tcW w:w="981" w:type="dxa"/>
            <w:tcBorders>
              <w:top w:val="nil"/>
              <w:left w:val="nil"/>
              <w:bottom w:val="single" w:sz="8" w:space="0" w:color="000000"/>
              <w:right w:val="single" w:sz="8" w:space="0" w:color="000000"/>
            </w:tcBorders>
            <w:vAlign w:val="center"/>
          </w:tcPr>
          <w:p w14:paraId="062442E1" w14:textId="77777777" w:rsidR="00CA43EF" w:rsidRPr="00DD42B6" w:rsidRDefault="00000000">
            <w:pPr>
              <w:spacing w:line="240" w:lineRule="auto"/>
              <w:jc w:val="center"/>
              <w:textAlignment w:val="center"/>
              <w:rPr>
                <w:rFonts w:ascii="Times New Roman" w:hAnsi="Times New Roman"/>
                <w:kern w:val="2"/>
                <w:sz w:val="21"/>
                <w:szCs w:val="21"/>
                <w:lang w:val="en-US" w:eastAsia="zh-CN"/>
              </w:rPr>
            </w:pPr>
            <w:r w:rsidRPr="00DD42B6">
              <w:rPr>
                <w:rFonts w:ascii="Times New Roman" w:hAnsi="Times New Roman"/>
                <w:sz w:val="21"/>
                <w:szCs w:val="21"/>
                <w:lang w:val="en-US" w:eastAsia="zh-CN" w:bidi="ar"/>
              </w:rPr>
              <w:t>1</w:t>
            </w:r>
          </w:p>
        </w:tc>
      </w:tr>
      <w:tr w:rsidR="00CA43EF" w:rsidRPr="00DD42B6" w14:paraId="602594A8" w14:textId="77777777">
        <w:trPr>
          <w:trHeight w:val="644"/>
        </w:trPr>
        <w:tc>
          <w:tcPr>
            <w:tcW w:w="421" w:type="dxa"/>
            <w:tcBorders>
              <w:top w:val="nil"/>
              <w:left w:val="single" w:sz="8" w:space="0" w:color="000000"/>
              <w:bottom w:val="single" w:sz="8" w:space="0" w:color="000000"/>
              <w:right w:val="single" w:sz="8" w:space="0" w:color="000000"/>
            </w:tcBorders>
            <w:noWrap/>
            <w:vAlign w:val="center"/>
          </w:tcPr>
          <w:p w14:paraId="31E958F7" w14:textId="77777777" w:rsidR="00CA43EF" w:rsidRPr="00DD42B6" w:rsidRDefault="00000000">
            <w:pPr>
              <w:snapToGrid w:val="0"/>
              <w:spacing w:line="240" w:lineRule="auto"/>
              <w:jc w:val="center"/>
              <w:textAlignment w:val="center"/>
              <w:rPr>
                <w:rFonts w:ascii="Times New Roman" w:hAnsi="Times New Roman"/>
                <w:color w:val="auto"/>
                <w:sz w:val="21"/>
                <w:szCs w:val="21"/>
                <w:lang w:val="en-US" w:eastAsia="zh-CN" w:bidi="ar"/>
              </w:rPr>
            </w:pPr>
            <w:r w:rsidRPr="00DD42B6">
              <w:rPr>
                <w:rFonts w:ascii="Times New Roman" w:hAnsi="Times New Roman"/>
                <w:color w:val="auto"/>
                <w:sz w:val="21"/>
                <w:szCs w:val="21"/>
                <w:lang w:val="en-US" w:eastAsia="zh-CN" w:bidi="ar"/>
              </w:rPr>
              <w:lastRenderedPageBreak/>
              <w:t>2</w:t>
            </w:r>
          </w:p>
        </w:tc>
        <w:tc>
          <w:tcPr>
            <w:tcW w:w="876" w:type="dxa"/>
            <w:tcBorders>
              <w:top w:val="nil"/>
              <w:left w:val="nil"/>
              <w:bottom w:val="single" w:sz="8" w:space="0" w:color="000000"/>
              <w:right w:val="single" w:sz="8" w:space="0" w:color="000000"/>
            </w:tcBorders>
            <w:noWrap/>
            <w:vAlign w:val="center"/>
          </w:tcPr>
          <w:p w14:paraId="6006DC9C" w14:textId="77777777" w:rsidR="00CA43EF" w:rsidRPr="00DD42B6" w:rsidRDefault="00000000">
            <w:pPr>
              <w:spacing w:line="240" w:lineRule="auto"/>
              <w:jc w:val="center"/>
              <w:textAlignment w:val="center"/>
              <w:rPr>
                <w:rFonts w:ascii="Times New Roman" w:hAnsi="Times New Roman"/>
                <w:color w:val="auto"/>
                <w:sz w:val="21"/>
                <w:szCs w:val="21"/>
                <w:lang w:val="en-US" w:eastAsia="zh-CN" w:bidi="ar"/>
              </w:rPr>
            </w:pPr>
            <w:r w:rsidRPr="00DD42B6">
              <w:rPr>
                <w:rFonts w:ascii="Times New Roman" w:hAnsi="Times New Roman"/>
                <w:color w:val="auto"/>
                <w:sz w:val="21"/>
                <w:szCs w:val="21"/>
                <w:lang w:val="en-US" w:eastAsia="zh-CN" w:bidi="ar"/>
              </w:rPr>
              <w:t>OA</w:t>
            </w:r>
            <w:r w:rsidRPr="00DD42B6">
              <w:rPr>
                <w:rFonts w:ascii="Times New Roman" w:hAnsi="Times New Roman"/>
                <w:color w:val="auto"/>
                <w:sz w:val="21"/>
                <w:szCs w:val="21"/>
                <w:lang w:val="en-US" w:eastAsia="zh-CN" w:bidi="ar"/>
              </w:rPr>
              <w:t>系统对接</w:t>
            </w:r>
          </w:p>
        </w:tc>
        <w:tc>
          <w:tcPr>
            <w:tcW w:w="7952" w:type="dxa"/>
            <w:tcBorders>
              <w:top w:val="nil"/>
              <w:left w:val="nil"/>
              <w:bottom w:val="single" w:sz="8" w:space="0" w:color="000000"/>
              <w:right w:val="single" w:sz="8" w:space="0" w:color="000000"/>
            </w:tcBorders>
            <w:vAlign w:val="center"/>
          </w:tcPr>
          <w:p w14:paraId="024A478F" w14:textId="77777777" w:rsidR="00CA43EF" w:rsidRPr="00DD42B6" w:rsidRDefault="00000000">
            <w:pPr>
              <w:spacing w:line="240" w:lineRule="auto"/>
              <w:textAlignment w:val="center"/>
              <w:rPr>
                <w:rFonts w:ascii="Times New Roman" w:hAnsi="Times New Roman"/>
                <w:color w:val="auto"/>
                <w:sz w:val="21"/>
                <w:szCs w:val="21"/>
                <w:lang w:val="en-US" w:eastAsia="zh-CN" w:bidi="ar"/>
              </w:rPr>
            </w:pPr>
            <w:r w:rsidRPr="00DD42B6">
              <w:rPr>
                <w:rFonts w:ascii="Times New Roman" w:hAnsi="Times New Roman"/>
                <w:color w:val="auto"/>
                <w:sz w:val="21"/>
                <w:szCs w:val="21"/>
                <w:lang w:val="en-US" w:eastAsia="zh-CN" w:bidi="ar"/>
              </w:rPr>
              <w:t>档案管理系统与</w:t>
            </w:r>
            <w:r w:rsidRPr="00DD42B6">
              <w:rPr>
                <w:rFonts w:ascii="Times New Roman" w:hAnsi="Times New Roman"/>
                <w:color w:val="auto"/>
                <w:sz w:val="21"/>
                <w:szCs w:val="21"/>
                <w:lang w:val="en-US" w:eastAsia="zh-CN" w:bidi="ar"/>
              </w:rPr>
              <w:t>OA</w:t>
            </w:r>
            <w:r w:rsidRPr="00DD42B6">
              <w:rPr>
                <w:rFonts w:ascii="Times New Roman" w:hAnsi="Times New Roman"/>
                <w:color w:val="auto"/>
                <w:sz w:val="21"/>
                <w:szCs w:val="21"/>
                <w:lang w:val="en-US" w:eastAsia="zh-CN" w:bidi="ar"/>
              </w:rPr>
              <w:t>系统对接，含</w:t>
            </w:r>
            <w:r w:rsidRPr="00DD42B6">
              <w:rPr>
                <w:rFonts w:ascii="Times New Roman" w:hAnsi="Times New Roman"/>
                <w:color w:val="auto"/>
                <w:sz w:val="21"/>
                <w:szCs w:val="21"/>
                <w:lang w:val="en-US" w:eastAsia="zh-CN" w:bidi="ar"/>
              </w:rPr>
              <w:t>OA</w:t>
            </w:r>
            <w:r w:rsidRPr="00DD42B6">
              <w:rPr>
                <w:rFonts w:ascii="Times New Roman" w:hAnsi="Times New Roman"/>
                <w:color w:val="auto"/>
                <w:sz w:val="21"/>
                <w:szCs w:val="21"/>
                <w:lang w:val="en-US" w:eastAsia="zh-CN" w:bidi="ar"/>
              </w:rPr>
              <w:t>系统升级改造，达到单套制归档标准。</w:t>
            </w:r>
          </w:p>
        </w:tc>
        <w:tc>
          <w:tcPr>
            <w:tcW w:w="360" w:type="dxa"/>
            <w:tcBorders>
              <w:top w:val="nil"/>
              <w:left w:val="nil"/>
              <w:bottom w:val="single" w:sz="8" w:space="0" w:color="000000"/>
              <w:right w:val="single" w:sz="8" w:space="0" w:color="000000"/>
            </w:tcBorders>
            <w:vAlign w:val="center"/>
          </w:tcPr>
          <w:p w14:paraId="76A7E83A" w14:textId="77777777" w:rsidR="00CA43EF" w:rsidRPr="00DD42B6" w:rsidRDefault="00000000">
            <w:pPr>
              <w:spacing w:line="240" w:lineRule="auto"/>
              <w:jc w:val="center"/>
              <w:textAlignment w:val="center"/>
              <w:rPr>
                <w:rFonts w:ascii="Times New Roman" w:hAnsi="Times New Roman"/>
                <w:color w:val="auto"/>
                <w:sz w:val="21"/>
                <w:szCs w:val="21"/>
                <w:lang w:val="en-US" w:eastAsia="zh-CN" w:bidi="ar"/>
              </w:rPr>
            </w:pPr>
            <w:r w:rsidRPr="00DD42B6">
              <w:rPr>
                <w:rFonts w:ascii="Times New Roman" w:hAnsi="Times New Roman"/>
                <w:color w:val="auto"/>
                <w:sz w:val="21"/>
                <w:szCs w:val="21"/>
                <w:lang w:val="en-US" w:eastAsia="zh-CN" w:bidi="ar"/>
              </w:rPr>
              <w:t>项</w:t>
            </w:r>
          </w:p>
        </w:tc>
        <w:tc>
          <w:tcPr>
            <w:tcW w:w="981" w:type="dxa"/>
            <w:tcBorders>
              <w:top w:val="nil"/>
              <w:left w:val="nil"/>
              <w:bottom w:val="single" w:sz="8" w:space="0" w:color="000000"/>
              <w:right w:val="single" w:sz="8" w:space="0" w:color="000000"/>
            </w:tcBorders>
            <w:vAlign w:val="center"/>
          </w:tcPr>
          <w:p w14:paraId="2284EA84" w14:textId="77777777" w:rsidR="00CA43EF" w:rsidRPr="00DD42B6" w:rsidRDefault="00000000">
            <w:pPr>
              <w:spacing w:line="240" w:lineRule="auto"/>
              <w:jc w:val="center"/>
              <w:textAlignment w:val="center"/>
              <w:rPr>
                <w:rFonts w:ascii="Times New Roman" w:hAnsi="Times New Roman"/>
                <w:color w:val="auto"/>
                <w:sz w:val="21"/>
                <w:szCs w:val="21"/>
                <w:lang w:val="en-US" w:eastAsia="zh-CN" w:bidi="ar"/>
              </w:rPr>
            </w:pPr>
            <w:r w:rsidRPr="00DD42B6">
              <w:rPr>
                <w:rFonts w:ascii="Times New Roman" w:hAnsi="Times New Roman"/>
                <w:color w:val="auto"/>
                <w:sz w:val="21"/>
                <w:szCs w:val="21"/>
                <w:lang w:val="en-US" w:eastAsia="zh-CN" w:bidi="ar"/>
              </w:rPr>
              <w:t>1</w:t>
            </w:r>
          </w:p>
        </w:tc>
      </w:tr>
      <w:tr w:rsidR="00CA43EF" w:rsidRPr="00DD42B6" w14:paraId="62AC57DE" w14:textId="77777777">
        <w:trPr>
          <w:trHeight w:val="644"/>
        </w:trPr>
        <w:tc>
          <w:tcPr>
            <w:tcW w:w="421" w:type="dxa"/>
            <w:tcBorders>
              <w:top w:val="nil"/>
              <w:left w:val="single" w:sz="8" w:space="0" w:color="000000"/>
              <w:bottom w:val="single" w:sz="8" w:space="0" w:color="000000"/>
              <w:right w:val="single" w:sz="8" w:space="0" w:color="000000"/>
            </w:tcBorders>
            <w:noWrap/>
            <w:vAlign w:val="center"/>
          </w:tcPr>
          <w:p w14:paraId="1CC4CE8B" w14:textId="77777777" w:rsidR="00CA43EF" w:rsidRPr="00DD42B6" w:rsidRDefault="00000000">
            <w:pPr>
              <w:snapToGrid w:val="0"/>
              <w:spacing w:line="240" w:lineRule="auto"/>
              <w:jc w:val="center"/>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3</w:t>
            </w:r>
          </w:p>
        </w:tc>
        <w:tc>
          <w:tcPr>
            <w:tcW w:w="876" w:type="dxa"/>
            <w:tcBorders>
              <w:top w:val="nil"/>
              <w:left w:val="nil"/>
              <w:bottom w:val="single" w:sz="8" w:space="0" w:color="000000"/>
              <w:right w:val="single" w:sz="8" w:space="0" w:color="000000"/>
            </w:tcBorders>
            <w:noWrap/>
            <w:vAlign w:val="center"/>
          </w:tcPr>
          <w:p w14:paraId="45347859" w14:textId="77777777" w:rsidR="00CA43EF" w:rsidRPr="00DD42B6" w:rsidRDefault="00000000">
            <w:pPr>
              <w:spacing w:line="240" w:lineRule="auto"/>
              <w:jc w:val="center"/>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系统对接</w:t>
            </w:r>
          </w:p>
        </w:tc>
        <w:tc>
          <w:tcPr>
            <w:tcW w:w="7952" w:type="dxa"/>
            <w:tcBorders>
              <w:top w:val="nil"/>
              <w:left w:val="nil"/>
              <w:bottom w:val="single" w:sz="8" w:space="0" w:color="000000"/>
              <w:right w:val="single" w:sz="8" w:space="0" w:color="000000"/>
            </w:tcBorders>
            <w:vAlign w:val="center"/>
          </w:tcPr>
          <w:p w14:paraId="08F9BD9C" w14:textId="77777777" w:rsidR="00CA43EF" w:rsidRPr="00DD42B6" w:rsidRDefault="00000000">
            <w:pPr>
              <w:spacing w:line="240" w:lineRule="auto"/>
              <w:textAlignment w:val="center"/>
              <w:rPr>
                <w:rFonts w:ascii="Times New Roman" w:hAnsi="Times New Roman"/>
                <w:sz w:val="21"/>
                <w:szCs w:val="21"/>
                <w:lang w:val="en-US" w:eastAsia="zh-CN" w:bidi="ar"/>
              </w:rPr>
            </w:pPr>
            <w:r w:rsidRPr="00DD42B6">
              <w:rPr>
                <w:rFonts w:ascii="Times New Roman" w:hAnsi="Times New Roman"/>
                <w:sz w:val="21"/>
                <w:szCs w:val="21"/>
                <w:lang w:val="en-US" w:eastAsia="zh-CN" w:bidi="ar"/>
              </w:rPr>
              <w:t>档案管理系统与市档案馆系统对接，实现电子档案在线移交归档。</w:t>
            </w:r>
          </w:p>
        </w:tc>
        <w:tc>
          <w:tcPr>
            <w:tcW w:w="360" w:type="dxa"/>
            <w:tcBorders>
              <w:top w:val="nil"/>
              <w:left w:val="nil"/>
              <w:bottom w:val="single" w:sz="8" w:space="0" w:color="000000"/>
              <w:right w:val="single" w:sz="8" w:space="0" w:color="000000"/>
            </w:tcBorders>
            <w:vAlign w:val="center"/>
          </w:tcPr>
          <w:p w14:paraId="6FEBC3E3" w14:textId="77777777" w:rsidR="00CA43EF" w:rsidRPr="00DD42B6" w:rsidRDefault="00000000">
            <w:pPr>
              <w:spacing w:line="240" w:lineRule="auto"/>
              <w:jc w:val="center"/>
              <w:textAlignment w:val="center"/>
              <w:rPr>
                <w:rFonts w:ascii="Times New Roman" w:hAnsi="Times New Roman"/>
                <w:kern w:val="2"/>
                <w:sz w:val="21"/>
                <w:szCs w:val="21"/>
                <w:lang w:val="en-US" w:eastAsia="zh-CN"/>
              </w:rPr>
            </w:pPr>
            <w:r w:rsidRPr="00DD42B6">
              <w:rPr>
                <w:rFonts w:ascii="Times New Roman" w:hAnsi="Times New Roman"/>
                <w:sz w:val="21"/>
                <w:szCs w:val="21"/>
                <w:lang w:val="en-US" w:eastAsia="zh-CN" w:bidi="ar"/>
              </w:rPr>
              <w:t>项</w:t>
            </w:r>
          </w:p>
        </w:tc>
        <w:tc>
          <w:tcPr>
            <w:tcW w:w="981" w:type="dxa"/>
            <w:tcBorders>
              <w:top w:val="nil"/>
              <w:left w:val="nil"/>
              <w:bottom w:val="single" w:sz="8" w:space="0" w:color="000000"/>
              <w:right w:val="single" w:sz="8" w:space="0" w:color="000000"/>
            </w:tcBorders>
            <w:vAlign w:val="center"/>
          </w:tcPr>
          <w:p w14:paraId="42C6E0D6" w14:textId="77777777" w:rsidR="00CA43EF" w:rsidRPr="00DD42B6" w:rsidRDefault="00000000">
            <w:pPr>
              <w:spacing w:line="240" w:lineRule="auto"/>
              <w:jc w:val="center"/>
              <w:textAlignment w:val="center"/>
              <w:rPr>
                <w:rFonts w:ascii="Times New Roman" w:hAnsi="Times New Roman"/>
                <w:kern w:val="2"/>
                <w:sz w:val="21"/>
                <w:szCs w:val="21"/>
                <w:lang w:val="en-US" w:eastAsia="zh-CN"/>
              </w:rPr>
            </w:pPr>
            <w:r w:rsidRPr="00DD42B6">
              <w:rPr>
                <w:rFonts w:ascii="Times New Roman" w:hAnsi="Times New Roman"/>
                <w:sz w:val="21"/>
                <w:szCs w:val="21"/>
                <w:lang w:val="en-US" w:eastAsia="zh-CN" w:bidi="ar"/>
              </w:rPr>
              <w:t>1</w:t>
            </w:r>
          </w:p>
        </w:tc>
      </w:tr>
      <w:tr w:rsidR="00CA43EF" w:rsidRPr="00DD42B6" w14:paraId="25C39347" w14:textId="77777777">
        <w:trPr>
          <w:trHeight w:val="863"/>
        </w:trPr>
        <w:tc>
          <w:tcPr>
            <w:tcW w:w="421" w:type="dxa"/>
            <w:tcBorders>
              <w:top w:val="nil"/>
              <w:left w:val="single" w:sz="8" w:space="0" w:color="000000"/>
              <w:bottom w:val="single" w:sz="8" w:space="0" w:color="000000"/>
              <w:right w:val="single" w:sz="8" w:space="0" w:color="000000"/>
            </w:tcBorders>
            <w:noWrap/>
            <w:vAlign w:val="center"/>
          </w:tcPr>
          <w:p w14:paraId="08B3CF98" w14:textId="77777777" w:rsidR="00CA43EF" w:rsidRPr="00DD42B6" w:rsidRDefault="00000000">
            <w:pPr>
              <w:spacing w:line="240" w:lineRule="auto"/>
              <w:jc w:val="center"/>
              <w:textAlignment w:val="center"/>
              <w:rPr>
                <w:rFonts w:ascii="Times New Roman" w:hAnsi="Times New Roman"/>
                <w:kern w:val="2"/>
                <w:sz w:val="21"/>
                <w:szCs w:val="21"/>
                <w:lang w:val="en-US" w:eastAsia="zh-CN"/>
              </w:rPr>
            </w:pPr>
            <w:r w:rsidRPr="00DD42B6">
              <w:rPr>
                <w:rFonts w:ascii="Times New Roman" w:hAnsi="Times New Roman"/>
                <w:kern w:val="2"/>
                <w:sz w:val="21"/>
                <w:szCs w:val="21"/>
                <w:lang w:val="en-US" w:eastAsia="zh-CN"/>
              </w:rPr>
              <w:t>4</w:t>
            </w:r>
          </w:p>
        </w:tc>
        <w:tc>
          <w:tcPr>
            <w:tcW w:w="876" w:type="dxa"/>
            <w:tcBorders>
              <w:top w:val="nil"/>
              <w:left w:val="nil"/>
              <w:bottom w:val="single" w:sz="8" w:space="0" w:color="000000"/>
              <w:right w:val="single" w:sz="8" w:space="0" w:color="000000"/>
            </w:tcBorders>
            <w:noWrap/>
            <w:vAlign w:val="center"/>
          </w:tcPr>
          <w:p w14:paraId="752FBBEE" w14:textId="77777777" w:rsidR="00CA43EF" w:rsidRPr="00DD42B6" w:rsidRDefault="00000000">
            <w:pPr>
              <w:spacing w:line="240" w:lineRule="auto"/>
              <w:jc w:val="center"/>
              <w:textAlignment w:val="center"/>
              <w:rPr>
                <w:rFonts w:ascii="Times New Roman" w:hAnsi="Times New Roman"/>
                <w:kern w:val="2"/>
                <w:sz w:val="21"/>
                <w:szCs w:val="21"/>
                <w:lang w:val="en-US" w:eastAsia="zh-CN"/>
              </w:rPr>
            </w:pPr>
            <w:r w:rsidRPr="00DD42B6">
              <w:rPr>
                <w:rFonts w:ascii="Times New Roman" w:hAnsi="Times New Roman"/>
                <w:sz w:val="21"/>
                <w:szCs w:val="21"/>
                <w:lang w:val="en-US" w:eastAsia="zh-CN" w:bidi="ar"/>
              </w:rPr>
              <w:t>档案数字一体化建设</w:t>
            </w:r>
          </w:p>
        </w:tc>
        <w:tc>
          <w:tcPr>
            <w:tcW w:w="7952" w:type="dxa"/>
            <w:tcBorders>
              <w:top w:val="nil"/>
              <w:left w:val="nil"/>
              <w:bottom w:val="single" w:sz="8" w:space="0" w:color="000000"/>
              <w:right w:val="single" w:sz="8" w:space="0" w:color="000000"/>
            </w:tcBorders>
            <w:vAlign w:val="center"/>
          </w:tcPr>
          <w:p w14:paraId="43497EC4" w14:textId="77777777" w:rsidR="00CA43EF" w:rsidRPr="00DD42B6" w:rsidRDefault="00000000">
            <w:pPr>
              <w:spacing w:line="240" w:lineRule="auto"/>
              <w:textAlignment w:val="center"/>
              <w:rPr>
                <w:rFonts w:ascii="Times New Roman" w:hAnsi="Times New Roman"/>
                <w:kern w:val="2"/>
                <w:sz w:val="21"/>
                <w:szCs w:val="21"/>
                <w:lang w:val="en-US" w:eastAsia="zh-CN"/>
              </w:rPr>
            </w:pPr>
            <w:r w:rsidRPr="00DD42B6">
              <w:rPr>
                <w:rFonts w:ascii="Times New Roman" w:hAnsi="Times New Roman"/>
                <w:sz w:val="21"/>
                <w:szCs w:val="21"/>
                <w:lang w:val="en-US" w:eastAsia="zh-CN" w:bidi="ar"/>
              </w:rPr>
              <w:t>历史电子档案清理、整改、整理归档、数字化扫描、挂接系统等，达到电子档案标准化、规范化管理。</w:t>
            </w:r>
          </w:p>
        </w:tc>
        <w:tc>
          <w:tcPr>
            <w:tcW w:w="360" w:type="dxa"/>
            <w:tcBorders>
              <w:top w:val="nil"/>
              <w:left w:val="nil"/>
              <w:bottom w:val="single" w:sz="8" w:space="0" w:color="000000"/>
              <w:right w:val="single" w:sz="8" w:space="0" w:color="000000"/>
            </w:tcBorders>
            <w:vAlign w:val="center"/>
          </w:tcPr>
          <w:p w14:paraId="7590EEDB" w14:textId="77777777" w:rsidR="00CA43EF" w:rsidRPr="00DD42B6" w:rsidRDefault="00000000">
            <w:pPr>
              <w:spacing w:line="240" w:lineRule="auto"/>
              <w:jc w:val="center"/>
              <w:textAlignment w:val="center"/>
              <w:rPr>
                <w:rFonts w:ascii="Times New Roman" w:hAnsi="Times New Roman"/>
                <w:kern w:val="2"/>
                <w:sz w:val="21"/>
                <w:szCs w:val="21"/>
                <w:lang w:val="en-US" w:eastAsia="zh-CN"/>
              </w:rPr>
            </w:pPr>
            <w:r w:rsidRPr="00DD42B6">
              <w:rPr>
                <w:rFonts w:ascii="Times New Roman" w:hAnsi="Times New Roman"/>
                <w:sz w:val="21"/>
                <w:szCs w:val="21"/>
                <w:lang w:val="en-US" w:eastAsia="zh-CN" w:bidi="ar"/>
              </w:rPr>
              <w:t>页</w:t>
            </w:r>
          </w:p>
        </w:tc>
        <w:tc>
          <w:tcPr>
            <w:tcW w:w="981" w:type="dxa"/>
            <w:tcBorders>
              <w:top w:val="nil"/>
              <w:left w:val="nil"/>
              <w:bottom w:val="single" w:sz="8" w:space="0" w:color="000000"/>
              <w:right w:val="single" w:sz="8" w:space="0" w:color="000000"/>
            </w:tcBorders>
            <w:vAlign w:val="center"/>
          </w:tcPr>
          <w:p w14:paraId="5428369A" w14:textId="77777777" w:rsidR="00CA43EF" w:rsidRPr="00DD42B6" w:rsidRDefault="00000000">
            <w:pPr>
              <w:spacing w:line="240" w:lineRule="auto"/>
              <w:jc w:val="center"/>
              <w:textAlignment w:val="center"/>
              <w:rPr>
                <w:rFonts w:ascii="Times New Roman" w:hAnsi="Times New Roman"/>
                <w:kern w:val="2"/>
                <w:sz w:val="21"/>
                <w:szCs w:val="21"/>
                <w:lang w:val="en-US" w:eastAsia="zh-CN"/>
              </w:rPr>
            </w:pPr>
            <w:r w:rsidRPr="00DD42B6">
              <w:rPr>
                <w:rFonts w:ascii="Times New Roman" w:hAnsi="Times New Roman"/>
                <w:sz w:val="21"/>
                <w:szCs w:val="21"/>
                <w:lang w:val="en-US" w:eastAsia="zh-CN" w:bidi="ar"/>
              </w:rPr>
              <w:t>145000</w:t>
            </w:r>
          </w:p>
        </w:tc>
      </w:tr>
    </w:tbl>
    <w:p w14:paraId="5AF5E2C2" w14:textId="77777777" w:rsidR="00CA43EF" w:rsidRPr="00DD42B6" w:rsidRDefault="00000000">
      <w:pPr>
        <w:pStyle w:val="2"/>
        <w:spacing w:before="120"/>
        <w:rPr>
          <w:rFonts w:ascii="Times New Roman" w:hAnsi="Times New Roman" w:cs="Times New Roman"/>
          <w:lang w:bidi="en"/>
        </w:rPr>
      </w:pPr>
      <w:bookmarkStart w:id="24" w:name="_Toc23816"/>
      <w:r w:rsidRPr="00DD42B6">
        <w:rPr>
          <w:rFonts w:ascii="Times New Roman" w:hAnsi="Times New Roman" w:cs="Times New Roman"/>
          <w:lang w:bidi="en"/>
        </w:rPr>
        <w:t>服务要求</w:t>
      </w:r>
      <w:bookmarkEnd w:id="24"/>
    </w:p>
    <w:p w14:paraId="26090FC2" w14:textId="77777777" w:rsidR="00CA43EF" w:rsidRPr="00DD42B6" w:rsidRDefault="00000000">
      <w:pPr>
        <w:pStyle w:val="3"/>
        <w:spacing w:before="60"/>
        <w:rPr>
          <w:rFonts w:ascii="Times New Roman" w:hAnsi="Times New Roman" w:cs="Times New Roman"/>
          <w:lang w:bidi="en"/>
        </w:rPr>
      </w:pPr>
      <w:bookmarkStart w:id="25" w:name="_Toc25828"/>
      <w:r w:rsidRPr="00DD42B6">
        <w:rPr>
          <w:rFonts w:ascii="Times New Roman" w:hAnsi="Times New Roman" w:cs="Times New Roman"/>
          <w:lang w:bidi="en"/>
        </w:rPr>
        <w:t>服务总体要求</w:t>
      </w:r>
      <w:bookmarkEnd w:id="25"/>
    </w:p>
    <w:p w14:paraId="44AE52CD" w14:textId="77777777" w:rsidR="00CA43EF" w:rsidRPr="00DD42B6" w:rsidRDefault="00000000">
      <w:pPr>
        <w:ind w:firstLineChars="200" w:firstLine="480"/>
        <w:textAlignment w:val="center"/>
        <w:rPr>
          <w:rFonts w:ascii="Times New Roman" w:hAnsi="Times New Roman"/>
          <w:lang w:val="en-US" w:eastAsia="zh-CN" w:bidi="ar"/>
        </w:rPr>
      </w:pPr>
      <w:r w:rsidRPr="00DD42B6">
        <w:rPr>
          <w:rFonts w:ascii="Times New Roman" w:hAnsi="Times New Roman"/>
          <w:lang w:val="en-US" w:eastAsia="zh-CN" w:bidi="ar"/>
        </w:rPr>
        <w:t>（</w:t>
      </w:r>
      <w:r w:rsidRPr="00DD42B6">
        <w:rPr>
          <w:rFonts w:ascii="Times New Roman" w:hAnsi="Times New Roman"/>
          <w:lang w:val="en-US" w:eastAsia="zh-CN" w:bidi="ar"/>
        </w:rPr>
        <w:t>1</w:t>
      </w:r>
      <w:r w:rsidRPr="00DD42B6">
        <w:rPr>
          <w:rFonts w:ascii="Times New Roman" w:hAnsi="Times New Roman"/>
          <w:lang w:val="en-US" w:eastAsia="zh-CN" w:bidi="ar"/>
        </w:rPr>
        <w:t>）本项目为达州市医疗保障</w:t>
      </w:r>
      <w:proofErr w:type="gramStart"/>
      <w:r w:rsidRPr="00DD42B6">
        <w:rPr>
          <w:rFonts w:ascii="Times New Roman" w:hAnsi="Times New Roman"/>
          <w:lang w:val="en-US" w:eastAsia="zh-CN" w:bidi="ar"/>
        </w:rPr>
        <w:t>局数字</w:t>
      </w:r>
      <w:proofErr w:type="gramEnd"/>
      <w:r w:rsidRPr="00DD42B6">
        <w:rPr>
          <w:rFonts w:ascii="Times New Roman" w:hAnsi="Times New Roman"/>
          <w:lang w:val="en-US" w:eastAsia="zh-CN" w:bidi="ar"/>
        </w:rPr>
        <w:t>档案室建设整体服务项目，须严格遵循《中华人民共和国档案法》《档案法实施条例》《电子档案管理办法》《数字档案室建设指南》《推进机关数字档案室建设实施办法（试行）》《电子文件归档与电子档案管理规范》《四川省档案工作标准化管理评价办法》《电子档案单套管理一般要求》等国家、四川省及达州市相关政策、标准与规范。</w:t>
      </w:r>
    </w:p>
    <w:p w14:paraId="6EAB6DB1" w14:textId="77777777" w:rsidR="00CA43EF" w:rsidRPr="00DD42B6" w:rsidRDefault="00000000">
      <w:pPr>
        <w:ind w:firstLineChars="200" w:firstLine="480"/>
        <w:textAlignment w:val="center"/>
        <w:rPr>
          <w:rFonts w:ascii="Times New Roman" w:hAnsi="Times New Roman"/>
          <w:lang w:val="en-US" w:eastAsia="zh-CN" w:bidi="ar"/>
        </w:rPr>
      </w:pPr>
      <w:r w:rsidRPr="00DD42B6">
        <w:rPr>
          <w:rFonts w:ascii="Times New Roman" w:hAnsi="Times New Roman"/>
          <w:lang w:val="en-US" w:eastAsia="zh-CN" w:bidi="ar"/>
        </w:rPr>
        <w:t>（</w:t>
      </w:r>
      <w:r w:rsidRPr="00DD42B6">
        <w:rPr>
          <w:rFonts w:ascii="Times New Roman" w:hAnsi="Times New Roman"/>
          <w:lang w:val="en-US" w:eastAsia="zh-CN" w:bidi="ar"/>
        </w:rPr>
        <w:t>2</w:t>
      </w:r>
      <w:r w:rsidRPr="00DD42B6">
        <w:rPr>
          <w:rFonts w:ascii="Times New Roman" w:hAnsi="Times New Roman"/>
          <w:lang w:val="en-US" w:eastAsia="zh-CN" w:bidi="ar"/>
        </w:rPr>
        <w:t>）项目须满足达州市</w:t>
      </w:r>
      <w:proofErr w:type="gramStart"/>
      <w:r w:rsidRPr="00DD42B6">
        <w:rPr>
          <w:rFonts w:ascii="Times New Roman" w:hAnsi="Times New Roman"/>
          <w:lang w:val="en-US" w:eastAsia="zh-CN" w:bidi="ar"/>
        </w:rPr>
        <w:t>医</w:t>
      </w:r>
      <w:proofErr w:type="gramEnd"/>
      <w:r w:rsidRPr="00DD42B6">
        <w:rPr>
          <w:rFonts w:ascii="Times New Roman" w:hAnsi="Times New Roman"/>
          <w:lang w:val="en-US" w:eastAsia="zh-CN" w:bidi="ar"/>
        </w:rPr>
        <w:t>保局作为国家电子公文电子化归档管理试点单位建设要求，</w:t>
      </w:r>
      <w:r w:rsidRPr="00DD42B6">
        <w:rPr>
          <w:rFonts w:ascii="Times New Roman" w:hAnsi="Times New Roman"/>
          <w:lang w:val="en-US" w:eastAsia="zh-CN" w:bidi="ar"/>
        </w:rPr>
        <w:t xml:space="preserve">2026 </w:t>
      </w:r>
      <w:r w:rsidRPr="00DD42B6">
        <w:rPr>
          <w:rFonts w:ascii="Times New Roman" w:hAnsi="Times New Roman"/>
          <w:lang w:val="en-US" w:eastAsia="zh-CN" w:bidi="ar"/>
        </w:rPr>
        <w:t>年</w:t>
      </w:r>
      <w:r w:rsidRPr="00DD42B6">
        <w:rPr>
          <w:rFonts w:ascii="Times New Roman" w:hAnsi="Times New Roman"/>
          <w:lang w:val="en-US" w:eastAsia="zh-CN" w:bidi="ar"/>
        </w:rPr>
        <w:t xml:space="preserve"> 10 </w:t>
      </w:r>
      <w:r w:rsidRPr="00DD42B6">
        <w:rPr>
          <w:rFonts w:ascii="Times New Roman" w:hAnsi="Times New Roman"/>
          <w:lang w:val="en-US" w:eastAsia="zh-CN" w:bidi="ar"/>
        </w:rPr>
        <w:t>月前完成试点验收，形成可复制、可推广的达州医保模式。</w:t>
      </w:r>
    </w:p>
    <w:p w14:paraId="419C1CBB" w14:textId="77777777" w:rsidR="00CA43EF" w:rsidRPr="00DD42B6" w:rsidRDefault="00000000">
      <w:pPr>
        <w:ind w:firstLineChars="200" w:firstLine="480"/>
        <w:textAlignment w:val="center"/>
        <w:rPr>
          <w:rFonts w:ascii="Times New Roman" w:hAnsi="Times New Roman"/>
          <w:lang w:val="en-US" w:eastAsia="zh-CN" w:bidi="ar"/>
        </w:rPr>
      </w:pPr>
      <w:r w:rsidRPr="00DD42B6">
        <w:rPr>
          <w:rFonts w:ascii="Times New Roman" w:hAnsi="Times New Roman"/>
          <w:lang w:val="en-US" w:eastAsia="zh-CN" w:bidi="ar"/>
        </w:rPr>
        <w:lastRenderedPageBreak/>
        <w:t>（</w:t>
      </w:r>
      <w:r w:rsidRPr="00DD42B6">
        <w:rPr>
          <w:rFonts w:ascii="Times New Roman" w:hAnsi="Times New Roman"/>
          <w:lang w:val="en-US" w:eastAsia="zh-CN" w:bidi="ar"/>
        </w:rPr>
        <w:t>3</w:t>
      </w:r>
      <w:r w:rsidRPr="00DD42B6">
        <w:rPr>
          <w:rFonts w:ascii="Times New Roman" w:hAnsi="Times New Roman"/>
          <w:lang w:val="en-US" w:eastAsia="zh-CN" w:bidi="ar"/>
        </w:rPr>
        <w:t>）建设内容包含电子档案管理系统建设、</w:t>
      </w:r>
      <w:r w:rsidRPr="00DD42B6">
        <w:rPr>
          <w:rFonts w:ascii="Times New Roman" w:hAnsi="Times New Roman"/>
          <w:lang w:val="en-US" w:eastAsia="zh-CN" w:bidi="ar"/>
        </w:rPr>
        <w:t xml:space="preserve">OA </w:t>
      </w:r>
      <w:r w:rsidRPr="00DD42B6">
        <w:rPr>
          <w:rFonts w:ascii="Times New Roman" w:hAnsi="Times New Roman"/>
          <w:lang w:val="en-US" w:eastAsia="zh-CN" w:bidi="ar"/>
        </w:rPr>
        <w:t>系统对接改造、市档案馆系统对接、存量档案数字化及资源库建设四大核心模块，实现档案</w:t>
      </w:r>
      <w:r w:rsidRPr="00DD42B6">
        <w:rPr>
          <w:rFonts w:ascii="Times New Roman" w:hAnsi="Times New Roman"/>
          <w:lang w:val="en-US" w:eastAsia="zh-CN" w:bidi="ar"/>
        </w:rPr>
        <w:t xml:space="preserve"> “</w:t>
      </w:r>
      <w:r w:rsidRPr="00DD42B6">
        <w:rPr>
          <w:rFonts w:ascii="Times New Roman" w:hAnsi="Times New Roman"/>
          <w:lang w:val="en-US" w:eastAsia="zh-CN" w:bidi="ar"/>
        </w:rPr>
        <w:t>收、管、存、用</w:t>
      </w:r>
      <w:r w:rsidRPr="00DD42B6">
        <w:rPr>
          <w:rFonts w:ascii="Times New Roman" w:hAnsi="Times New Roman"/>
          <w:lang w:val="en-US" w:eastAsia="zh-CN" w:bidi="ar"/>
        </w:rPr>
        <w:t xml:space="preserve">” </w:t>
      </w:r>
      <w:r w:rsidRPr="00DD42B6">
        <w:rPr>
          <w:rFonts w:ascii="Times New Roman" w:hAnsi="Times New Roman"/>
          <w:lang w:val="en-US" w:eastAsia="zh-CN" w:bidi="ar"/>
        </w:rPr>
        <w:t>全流程数字化、单套制在线归档与馆室一体化管理。</w:t>
      </w:r>
    </w:p>
    <w:p w14:paraId="1D070E79" w14:textId="77777777" w:rsidR="00CA43EF" w:rsidRPr="00DD42B6" w:rsidRDefault="00000000">
      <w:pPr>
        <w:pStyle w:val="3"/>
        <w:spacing w:before="60"/>
        <w:rPr>
          <w:rFonts w:ascii="Times New Roman" w:hAnsi="Times New Roman" w:cs="Times New Roman"/>
          <w:lang w:bidi="en"/>
        </w:rPr>
      </w:pPr>
      <w:bookmarkStart w:id="26" w:name="_Toc19624"/>
      <w:r w:rsidRPr="00DD42B6">
        <w:rPr>
          <w:rFonts w:ascii="Times New Roman" w:hAnsi="Times New Roman" w:cs="Times New Roman"/>
          <w:lang w:bidi="en"/>
        </w:rPr>
        <w:t>服务范围与内容</w:t>
      </w:r>
      <w:bookmarkEnd w:id="26"/>
    </w:p>
    <w:p w14:paraId="32C2F7F2" w14:textId="77777777" w:rsidR="00CA43EF" w:rsidRPr="00DD42B6" w:rsidRDefault="00000000">
      <w:pPr>
        <w:pStyle w:val="af6"/>
        <w:ind w:firstLine="482"/>
        <w:jc w:val="left"/>
        <w:rPr>
          <w:rFonts w:ascii="Times New Roman" w:hAnsi="Times New Roman"/>
          <w:b/>
          <w:bCs/>
          <w:lang w:val="en-US" w:bidi="en"/>
        </w:rPr>
      </w:pPr>
      <w:r w:rsidRPr="00DD42B6">
        <w:rPr>
          <w:rFonts w:ascii="Times New Roman" w:hAnsi="Times New Roman"/>
          <w:b/>
          <w:bCs/>
          <w:lang w:val="en-US" w:bidi="en"/>
        </w:rPr>
        <w:t>（</w:t>
      </w:r>
      <w:r w:rsidRPr="00DD42B6">
        <w:rPr>
          <w:rFonts w:ascii="Times New Roman" w:hAnsi="Times New Roman"/>
          <w:b/>
          <w:bCs/>
          <w:lang w:val="en-US" w:bidi="en"/>
        </w:rPr>
        <w:t>1</w:t>
      </w:r>
      <w:r w:rsidRPr="00DD42B6">
        <w:rPr>
          <w:rFonts w:ascii="Times New Roman" w:hAnsi="Times New Roman"/>
          <w:b/>
          <w:bCs/>
          <w:lang w:val="en-US" w:bidi="en"/>
        </w:rPr>
        <w:t>）电子档案管理系统建设</w:t>
      </w:r>
    </w:p>
    <w:p w14:paraId="7CAEDD65"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1.</w:t>
      </w:r>
      <w:r w:rsidRPr="00DD42B6">
        <w:rPr>
          <w:rFonts w:ascii="Times New Roman" w:hAnsi="Times New Roman"/>
          <w:lang w:val="en-US" w:bidi="en"/>
        </w:rPr>
        <w:t>提供满足本项目技术参数、性能、安全、合</w:t>
      </w:r>
      <w:proofErr w:type="gramStart"/>
      <w:r w:rsidRPr="00DD42B6">
        <w:rPr>
          <w:rFonts w:ascii="Times New Roman" w:hAnsi="Times New Roman"/>
          <w:lang w:val="en-US" w:bidi="en"/>
        </w:rPr>
        <w:t>规</w:t>
      </w:r>
      <w:proofErr w:type="gramEnd"/>
      <w:r w:rsidRPr="00DD42B6">
        <w:rPr>
          <w:rFonts w:ascii="Times New Roman" w:hAnsi="Times New Roman"/>
          <w:lang w:val="en-US" w:bidi="en"/>
        </w:rPr>
        <w:t>要求的电子档案管理系统</w:t>
      </w:r>
      <w:r w:rsidRPr="00DD42B6">
        <w:rPr>
          <w:rFonts w:ascii="Times New Roman" w:hAnsi="Times New Roman"/>
          <w:lang w:val="en-US" w:bidi="en"/>
        </w:rPr>
        <w:t xml:space="preserve">1 </w:t>
      </w:r>
      <w:r w:rsidRPr="00DD42B6">
        <w:rPr>
          <w:rFonts w:ascii="Times New Roman" w:hAnsi="Times New Roman"/>
          <w:lang w:val="en-US" w:bidi="en"/>
        </w:rPr>
        <w:t>套，包含系统安装、部署、配置、调试、初始化及基础数据导入。</w:t>
      </w:r>
    </w:p>
    <w:p w14:paraId="5B706DC4"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2.</w:t>
      </w:r>
      <w:r w:rsidRPr="00DD42B6">
        <w:rPr>
          <w:rFonts w:ascii="Times New Roman" w:hAnsi="Times New Roman"/>
          <w:lang w:val="en-US" w:bidi="en"/>
        </w:rPr>
        <w:t>系统</w:t>
      </w:r>
      <w:proofErr w:type="gramStart"/>
      <w:r w:rsidRPr="00DD42B6">
        <w:rPr>
          <w:rFonts w:ascii="Times New Roman" w:hAnsi="Times New Roman"/>
          <w:lang w:val="en-US" w:bidi="en"/>
        </w:rPr>
        <w:t>须实现</w:t>
      </w:r>
      <w:proofErr w:type="gramEnd"/>
      <w:r w:rsidRPr="00DD42B6">
        <w:rPr>
          <w:rFonts w:ascii="Times New Roman" w:hAnsi="Times New Roman"/>
          <w:lang w:val="en-US" w:bidi="en"/>
        </w:rPr>
        <w:t>档案门户、个人中心、档案收集、审核归档、档案保管、档案检索、档案统计、档案利用、系统设置、回收站等全功能模块交付，功能须</w:t>
      </w:r>
      <w:proofErr w:type="gramStart"/>
      <w:r w:rsidRPr="00DD42B6">
        <w:rPr>
          <w:rFonts w:ascii="Times New Roman" w:hAnsi="Times New Roman"/>
          <w:lang w:val="en-US" w:bidi="en"/>
        </w:rPr>
        <w:t>完全响应</w:t>
      </w:r>
      <w:proofErr w:type="gramEnd"/>
      <w:r w:rsidRPr="00DD42B6">
        <w:rPr>
          <w:rFonts w:ascii="Times New Roman" w:hAnsi="Times New Roman"/>
          <w:lang w:val="en-US" w:bidi="en"/>
        </w:rPr>
        <w:t>招标文件及建设方案所列明细，不得缺项、降标。</w:t>
      </w:r>
    </w:p>
    <w:p w14:paraId="032FDEA2"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3.</w:t>
      </w:r>
      <w:r w:rsidRPr="00DD42B6">
        <w:rPr>
          <w:rFonts w:ascii="Times New Roman" w:hAnsi="Times New Roman"/>
          <w:lang w:val="en-US" w:bidi="en"/>
        </w:rPr>
        <w:t>完成系统与现有硬件环境适配，支持</w:t>
      </w:r>
      <w:r w:rsidRPr="00DD42B6">
        <w:rPr>
          <w:rFonts w:ascii="Times New Roman" w:hAnsi="Times New Roman"/>
          <w:lang w:val="en-US" w:bidi="en"/>
        </w:rPr>
        <w:t xml:space="preserve"> Windows/Linux </w:t>
      </w:r>
      <w:r w:rsidRPr="00DD42B6">
        <w:rPr>
          <w:rFonts w:ascii="Times New Roman" w:hAnsi="Times New Roman"/>
          <w:lang w:val="en-US" w:bidi="en"/>
        </w:rPr>
        <w:t>部署，兼容主流浏览器，满足</w:t>
      </w:r>
      <w:r w:rsidRPr="00DD42B6">
        <w:rPr>
          <w:rFonts w:ascii="Times New Roman" w:hAnsi="Times New Roman"/>
          <w:lang w:val="en-US" w:bidi="en"/>
        </w:rPr>
        <w:t xml:space="preserve">≥500 </w:t>
      </w:r>
      <w:r w:rsidRPr="00DD42B6">
        <w:rPr>
          <w:rFonts w:ascii="Times New Roman" w:hAnsi="Times New Roman"/>
          <w:lang w:val="en-US" w:bidi="en"/>
        </w:rPr>
        <w:t>人并发、目录检索＜</w:t>
      </w:r>
      <w:r w:rsidRPr="00DD42B6">
        <w:rPr>
          <w:rFonts w:ascii="Times New Roman" w:hAnsi="Times New Roman"/>
          <w:lang w:val="en-US" w:bidi="en"/>
        </w:rPr>
        <w:t>2</w:t>
      </w:r>
      <w:r w:rsidRPr="00DD42B6">
        <w:rPr>
          <w:rFonts w:ascii="Times New Roman" w:hAnsi="Times New Roman"/>
          <w:lang w:val="en-US" w:bidi="en"/>
        </w:rPr>
        <w:t>秒、全文检索＜</w:t>
      </w:r>
      <w:r w:rsidRPr="00DD42B6">
        <w:rPr>
          <w:rFonts w:ascii="Times New Roman" w:hAnsi="Times New Roman"/>
          <w:lang w:val="en-US" w:bidi="en"/>
        </w:rPr>
        <w:t>3</w:t>
      </w:r>
      <w:r w:rsidRPr="00DD42B6">
        <w:rPr>
          <w:rFonts w:ascii="Times New Roman" w:hAnsi="Times New Roman"/>
          <w:lang w:val="en-US" w:bidi="en"/>
        </w:rPr>
        <w:t>秒、查全率</w:t>
      </w:r>
      <w:r w:rsidRPr="00DD42B6">
        <w:rPr>
          <w:rFonts w:ascii="Times New Roman" w:hAnsi="Times New Roman"/>
          <w:lang w:val="en-US" w:bidi="en"/>
        </w:rPr>
        <w:t>100%</w:t>
      </w:r>
      <w:r w:rsidRPr="00DD42B6">
        <w:rPr>
          <w:rFonts w:ascii="Times New Roman" w:hAnsi="Times New Roman"/>
          <w:lang w:val="en-US" w:bidi="en"/>
        </w:rPr>
        <w:t>、查准率＞</w:t>
      </w:r>
      <w:r w:rsidRPr="00DD42B6">
        <w:rPr>
          <w:rFonts w:ascii="Times New Roman" w:hAnsi="Times New Roman"/>
          <w:lang w:val="en-US" w:bidi="en"/>
        </w:rPr>
        <w:t>98%</w:t>
      </w:r>
      <w:r w:rsidRPr="00DD42B6">
        <w:rPr>
          <w:rFonts w:ascii="Times New Roman" w:hAnsi="Times New Roman"/>
          <w:lang w:val="en-US" w:bidi="en"/>
        </w:rPr>
        <w:t>等性能指标。</w:t>
      </w:r>
    </w:p>
    <w:p w14:paraId="5E7CABF1"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4.</w:t>
      </w:r>
      <w:r w:rsidRPr="00DD42B6">
        <w:rPr>
          <w:rFonts w:ascii="Times New Roman" w:hAnsi="Times New Roman"/>
          <w:lang w:val="en-US" w:bidi="en"/>
        </w:rPr>
        <w:t>提供系统数据迁移服务，完成原有档案数据库、电子原文、目录数据的平滑迁移、清洗、校验、挂接，确保数据完整、准确、可用。</w:t>
      </w:r>
    </w:p>
    <w:p w14:paraId="6FDD1424"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5.</w:t>
      </w:r>
      <w:r w:rsidRPr="00DD42B6">
        <w:rPr>
          <w:rFonts w:ascii="Times New Roman" w:hAnsi="Times New Roman"/>
          <w:lang w:val="en-US" w:bidi="en"/>
        </w:rPr>
        <w:t>提供系统安全加固服务，完成</w:t>
      </w:r>
      <w:proofErr w:type="gramStart"/>
      <w:r w:rsidRPr="00DD42B6">
        <w:rPr>
          <w:rFonts w:ascii="Times New Roman" w:hAnsi="Times New Roman"/>
          <w:lang w:val="en-US" w:bidi="en"/>
        </w:rPr>
        <w:t>等保相关</w:t>
      </w:r>
      <w:proofErr w:type="gramEnd"/>
      <w:r w:rsidRPr="00DD42B6">
        <w:rPr>
          <w:rFonts w:ascii="Times New Roman" w:hAnsi="Times New Roman"/>
          <w:lang w:val="en-US" w:bidi="en"/>
        </w:rPr>
        <w:t>配置、漏洞扫描、安全测试，实现三员分立、水印、脱敏、权限管控、操作留痕等安全能力。</w:t>
      </w:r>
    </w:p>
    <w:p w14:paraId="0F5AA6E3"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6.</w:t>
      </w:r>
      <w:r w:rsidRPr="00DD42B6">
        <w:rPr>
          <w:rFonts w:ascii="Times New Roman" w:hAnsi="Times New Roman"/>
          <w:lang w:val="en-US" w:bidi="en"/>
        </w:rPr>
        <w:t>提供系统</w:t>
      </w:r>
      <w:proofErr w:type="gramStart"/>
      <w:r w:rsidRPr="00DD42B6">
        <w:rPr>
          <w:rFonts w:ascii="Times New Roman" w:hAnsi="Times New Roman"/>
          <w:lang w:val="en-US" w:bidi="en"/>
        </w:rPr>
        <w:t>信创适配服务</w:t>
      </w:r>
      <w:proofErr w:type="gramEnd"/>
      <w:r w:rsidRPr="00DD42B6">
        <w:rPr>
          <w:rFonts w:ascii="Times New Roman" w:hAnsi="Times New Roman"/>
          <w:lang w:val="en-US" w:bidi="en"/>
        </w:rPr>
        <w:t>，确保</w:t>
      </w:r>
      <w:proofErr w:type="gramStart"/>
      <w:r w:rsidRPr="00DD42B6">
        <w:rPr>
          <w:rFonts w:ascii="Times New Roman" w:hAnsi="Times New Roman"/>
          <w:lang w:val="en-US" w:bidi="en"/>
        </w:rPr>
        <w:t>在信创环境</w:t>
      </w:r>
      <w:proofErr w:type="gramEnd"/>
      <w:r w:rsidRPr="00DD42B6">
        <w:rPr>
          <w:rFonts w:ascii="Times New Roman" w:hAnsi="Times New Roman"/>
          <w:lang w:val="en-US" w:bidi="en"/>
        </w:rPr>
        <w:t>下稳定运行，支持文档型数据库存储与管理。</w:t>
      </w:r>
    </w:p>
    <w:p w14:paraId="23C1050B" w14:textId="77777777" w:rsidR="00CA43EF" w:rsidRPr="00DD42B6" w:rsidRDefault="00000000">
      <w:pPr>
        <w:pStyle w:val="af6"/>
        <w:ind w:firstLine="482"/>
        <w:jc w:val="left"/>
        <w:rPr>
          <w:rFonts w:ascii="Times New Roman" w:hAnsi="Times New Roman"/>
          <w:b/>
          <w:bCs/>
          <w:lang w:val="en-US" w:bidi="en"/>
        </w:rPr>
      </w:pPr>
      <w:r w:rsidRPr="00DD42B6">
        <w:rPr>
          <w:rFonts w:ascii="Times New Roman" w:hAnsi="Times New Roman"/>
          <w:b/>
          <w:bCs/>
          <w:lang w:val="en-US" w:bidi="en"/>
        </w:rPr>
        <w:t>（</w:t>
      </w:r>
      <w:r w:rsidRPr="00DD42B6">
        <w:rPr>
          <w:rFonts w:ascii="Times New Roman" w:hAnsi="Times New Roman"/>
          <w:b/>
          <w:bCs/>
          <w:lang w:val="en-US" w:bidi="en"/>
        </w:rPr>
        <w:t>2</w:t>
      </w:r>
      <w:r w:rsidRPr="00DD42B6">
        <w:rPr>
          <w:rFonts w:ascii="Times New Roman" w:hAnsi="Times New Roman"/>
          <w:b/>
          <w:bCs/>
          <w:lang w:val="en-US" w:bidi="en"/>
        </w:rPr>
        <w:t>）系统对接服务</w:t>
      </w:r>
    </w:p>
    <w:p w14:paraId="3EEB41C6"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 xml:space="preserve">1.OA </w:t>
      </w:r>
      <w:r w:rsidRPr="00DD42B6">
        <w:rPr>
          <w:rFonts w:ascii="Times New Roman" w:hAnsi="Times New Roman"/>
          <w:lang w:val="en-US" w:bidi="en"/>
        </w:rPr>
        <w:t>系统对接与升级改造服务</w:t>
      </w:r>
    </w:p>
    <w:p w14:paraId="62472D68" w14:textId="77777777" w:rsidR="00CA43EF" w:rsidRPr="00DD42B6" w:rsidRDefault="00000000">
      <w:pPr>
        <w:pStyle w:val="af6"/>
        <w:ind w:firstLine="480"/>
        <w:jc w:val="left"/>
        <w:rPr>
          <w:rFonts w:ascii="Times New Roman" w:hAnsi="Times New Roman"/>
          <w:lang w:val="en-US" w:bidi="en"/>
        </w:rPr>
      </w:pPr>
      <w:r w:rsidRPr="00DD42B6">
        <w:rPr>
          <w:rFonts w:ascii="Cambria Math" w:hAnsi="Cambria Math" w:cs="Cambria Math"/>
          <w:lang w:val="en-US" w:bidi="en"/>
        </w:rPr>
        <w:t>①</w:t>
      </w:r>
      <w:r w:rsidRPr="00DD42B6">
        <w:rPr>
          <w:rFonts w:ascii="Times New Roman" w:hAnsi="Times New Roman"/>
          <w:lang w:val="en-US" w:bidi="en"/>
        </w:rPr>
        <w:t>、完成档案管理系统与单位</w:t>
      </w:r>
      <w:r w:rsidRPr="00DD42B6">
        <w:rPr>
          <w:rFonts w:ascii="Times New Roman" w:hAnsi="Times New Roman"/>
          <w:lang w:val="en-US" w:bidi="en"/>
        </w:rPr>
        <w:t xml:space="preserve"> OA </w:t>
      </w:r>
      <w:r w:rsidRPr="00DD42B6">
        <w:rPr>
          <w:rFonts w:ascii="Times New Roman" w:hAnsi="Times New Roman"/>
          <w:lang w:val="en-US" w:bidi="en"/>
        </w:rPr>
        <w:t>系统对接，实现电子公文在线采集、元数据映射、自动归档、流程同步。</w:t>
      </w:r>
    </w:p>
    <w:p w14:paraId="5FA5DEDF" w14:textId="77777777" w:rsidR="00CA43EF" w:rsidRPr="00DD42B6" w:rsidRDefault="00000000">
      <w:pPr>
        <w:pStyle w:val="af6"/>
        <w:ind w:firstLine="480"/>
        <w:jc w:val="left"/>
        <w:rPr>
          <w:rFonts w:ascii="Times New Roman" w:hAnsi="Times New Roman"/>
          <w:lang w:val="en-US" w:bidi="en"/>
        </w:rPr>
      </w:pPr>
      <w:r w:rsidRPr="00DD42B6">
        <w:rPr>
          <w:rFonts w:ascii="Cambria Math" w:hAnsi="Cambria Math" w:cs="Cambria Math"/>
          <w:lang w:val="en-US" w:bidi="en"/>
        </w:rPr>
        <w:t>②</w:t>
      </w:r>
      <w:r w:rsidRPr="00DD42B6">
        <w:rPr>
          <w:rFonts w:ascii="Times New Roman" w:hAnsi="Times New Roman"/>
          <w:lang w:val="en-US" w:bidi="en"/>
        </w:rPr>
        <w:t>、对</w:t>
      </w:r>
      <w:r w:rsidRPr="00DD42B6">
        <w:rPr>
          <w:rFonts w:ascii="Times New Roman" w:hAnsi="Times New Roman"/>
          <w:lang w:val="en-US" w:bidi="en"/>
        </w:rPr>
        <w:t xml:space="preserve"> OA </w:t>
      </w:r>
      <w:r w:rsidRPr="00DD42B6">
        <w:rPr>
          <w:rFonts w:ascii="Times New Roman" w:hAnsi="Times New Roman"/>
          <w:lang w:val="en-US" w:bidi="en"/>
        </w:rPr>
        <w:t>系统进行适配改造，满足电子档案单套制归档标准，支持电子公文格式转换、四性检测、归档章加盖、在线移交。</w:t>
      </w:r>
    </w:p>
    <w:p w14:paraId="79640705" w14:textId="77777777" w:rsidR="00CA43EF" w:rsidRPr="00DD42B6" w:rsidRDefault="00000000">
      <w:pPr>
        <w:pStyle w:val="af6"/>
        <w:ind w:firstLine="480"/>
        <w:jc w:val="left"/>
        <w:rPr>
          <w:rFonts w:ascii="Times New Roman" w:hAnsi="Times New Roman"/>
          <w:lang w:val="en-US" w:bidi="en"/>
        </w:rPr>
      </w:pPr>
      <w:r w:rsidRPr="00DD42B6">
        <w:rPr>
          <w:rFonts w:ascii="Cambria Math" w:hAnsi="Cambria Math" w:cs="Cambria Math"/>
          <w:lang w:val="en-US" w:bidi="en"/>
        </w:rPr>
        <w:t>③</w:t>
      </w:r>
      <w:r w:rsidRPr="00DD42B6">
        <w:rPr>
          <w:rFonts w:ascii="Times New Roman" w:hAnsi="Times New Roman"/>
          <w:lang w:val="en-US" w:bidi="en"/>
        </w:rPr>
        <w:t>、提供对接接口开发、调试、联调及稳定运行保障。</w:t>
      </w:r>
    </w:p>
    <w:p w14:paraId="0D6E4E3E"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2.</w:t>
      </w:r>
      <w:r w:rsidRPr="00DD42B6">
        <w:rPr>
          <w:rFonts w:ascii="Times New Roman" w:hAnsi="Times New Roman"/>
          <w:lang w:val="en-US" w:bidi="en"/>
        </w:rPr>
        <w:t>市档案馆系统对接服务</w:t>
      </w:r>
    </w:p>
    <w:p w14:paraId="5BBC6B13" w14:textId="77777777" w:rsidR="00CA43EF" w:rsidRPr="00DD42B6" w:rsidRDefault="00000000">
      <w:pPr>
        <w:pStyle w:val="af6"/>
        <w:ind w:firstLine="480"/>
        <w:jc w:val="left"/>
        <w:rPr>
          <w:rFonts w:ascii="Times New Roman" w:hAnsi="Times New Roman"/>
          <w:lang w:val="en-US" w:bidi="en"/>
        </w:rPr>
      </w:pPr>
      <w:r w:rsidRPr="00DD42B6">
        <w:rPr>
          <w:rFonts w:ascii="Cambria Math" w:hAnsi="Cambria Math" w:cs="Cambria Math"/>
          <w:lang w:val="en-US" w:bidi="en"/>
        </w:rPr>
        <w:lastRenderedPageBreak/>
        <w:t>①</w:t>
      </w:r>
      <w:r w:rsidRPr="00DD42B6">
        <w:rPr>
          <w:rFonts w:ascii="Times New Roman" w:hAnsi="Times New Roman"/>
          <w:lang w:val="en-US" w:bidi="en"/>
        </w:rPr>
        <w:t>、完成档案管理系统与达州市档案馆档案管理系统对接，实现电子档案规范封装、在线移交、接收回执、数据同步。</w:t>
      </w:r>
    </w:p>
    <w:p w14:paraId="6664ADD6" w14:textId="77777777" w:rsidR="00CA43EF" w:rsidRPr="00DD42B6" w:rsidRDefault="00000000">
      <w:pPr>
        <w:pStyle w:val="af6"/>
        <w:ind w:firstLine="480"/>
        <w:jc w:val="left"/>
        <w:rPr>
          <w:rFonts w:ascii="Times New Roman" w:hAnsi="Times New Roman"/>
          <w:lang w:val="en-US" w:bidi="en"/>
        </w:rPr>
      </w:pPr>
      <w:r w:rsidRPr="00DD42B6">
        <w:rPr>
          <w:rFonts w:ascii="Cambria Math" w:hAnsi="Cambria Math" w:cs="Cambria Math"/>
          <w:lang w:val="en-US" w:bidi="en"/>
        </w:rPr>
        <w:t>②</w:t>
      </w:r>
      <w:r w:rsidRPr="00DD42B6">
        <w:rPr>
          <w:rFonts w:ascii="Times New Roman" w:hAnsi="Times New Roman"/>
          <w:lang w:val="en-US" w:bidi="en"/>
        </w:rPr>
        <w:t>、满足档案馆接收标准，支持移交数据包生成、格式校验、元数据对齐、移交流程线上化。</w:t>
      </w:r>
    </w:p>
    <w:p w14:paraId="3F6DE733"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3</w:t>
      </w:r>
      <w:r w:rsidRPr="00DD42B6">
        <w:rPr>
          <w:rFonts w:ascii="Times New Roman" w:hAnsi="Times New Roman"/>
          <w:lang w:val="en-US" w:bidi="en"/>
        </w:rPr>
        <w:t>）电子档案资源建设服务</w:t>
      </w:r>
    </w:p>
    <w:p w14:paraId="764B5E0D" w14:textId="77777777" w:rsidR="00CA43EF" w:rsidRPr="00DD42B6" w:rsidRDefault="00000000">
      <w:pPr>
        <w:pStyle w:val="af6"/>
        <w:ind w:firstLine="480"/>
        <w:jc w:val="left"/>
        <w:rPr>
          <w:rFonts w:ascii="Times New Roman" w:hAnsi="Times New Roman"/>
          <w:lang w:val="en-US" w:bidi="en"/>
        </w:rPr>
      </w:pPr>
      <w:r w:rsidRPr="00DD42B6">
        <w:rPr>
          <w:rFonts w:ascii="Cambria Math" w:hAnsi="Cambria Math" w:cs="Cambria Math"/>
          <w:lang w:val="en-US" w:bidi="en"/>
        </w:rPr>
        <w:t>①</w:t>
      </w:r>
      <w:r w:rsidRPr="00DD42B6">
        <w:rPr>
          <w:rFonts w:ascii="Times New Roman" w:hAnsi="Times New Roman"/>
          <w:lang w:val="en-US" w:bidi="en"/>
        </w:rPr>
        <w:t>、完成约存量纸质档案数字化治理</w:t>
      </w:r>
      <w:r w:rsidRPr="00DD42B6">
        <w:rPr>
          <w:rFonts w:ascii="Times New Roman" w:hAnsi="Times New Roman"/>
          <w:lang w:val="en-US" w:bidi="en"/>
        </w:rPr>
        <w:t xml:space="preserve">145000 </w:t>
      </w:r>
      <w:r w:rsidRPr="00DD42B6">
        <w:rPr>
          <w:rFonts w:ascii="Times New Roman" w:hAnsi="Times New Roman"/>
          <w:lang w:val="en-US" w:bidi="en"/>
        </w:rPr>
        <w:t>页，包含档案整理、拆卷、扫描、纠偏、裁边、</w:t>
      </w:r>
      <w:r w:rsidRPr="00DD42B6">
        <w:rPr>
          <w:rFonts w:ascii="Times New Roman" w:hAnsi="Times New Roman"/>
          <w:lang w:val="en-US" w:bidi="en"/>
        </w:rPr>
        <w:t xml:space="preserve">OCR </w:t>
      </w:r>
      <w:r w:rsidRPr="00DD42B6">
        <w:rPr>
          <w:rFonts w:ascii="Times New Roman" w:hAnsi="Times New Roman"/>
          <w:lang w:val="en-US" w:bidi="en"/>
        </w:rPr>
        <w:t>识别、著录、挂接、装订、还卷等全流程服务。</w:t>
      </w:r>
    </w:p>
    <w:p w14:paraId="44640059" w14:textId="77777777" w:rsidR="00CA43EF" w:rsidRPr="00DD42B6" w:rsidRDefault="00000000">
      <w:pPr>
        <w:pStyle w:val="af6"/>
        <w:ind w:firstLine="480"/>
        <w:jc w:val="left"/>
        <w:rPr>
          <w:rFonts w:ascii="Times New Roman" w:hAnsi="Times New Roman"/>
          <w:lang w:val="en-US" w:bidi="en"/>
        </w:rPr>
      </w:pPr>
      <w:r w:rsidRPr="00DD42B6">
        <w:rPr>
          <w:rFonts w:ascii="Cambria Math" w:hAnsi="Cambria Math" w:cs="Cambria Math"/>
          <w:lang w:val="en-US" w:bidi="en"/>
        </w:rPr>
        <w:t>②</w:t>
      </w:r>
      <w:r w:rsidRPr="00DD42B6">
        <w:rPr>
          <w:rFonts w:ascii="Times New Roman" w:hAnsi="Times New Roman"/>
          <w:lang w:val="en-US" w:bidi="en"/>
        </w:rPr>
        <w:t>、完成历史电子档案数据治理服务，包含已数字化档案数据清洗、核验、校对、格式统一、元数据补全、批量挂接、目录规范、重复清理、四性检测。</w:t>
      </w:r>
    </w:p>
    <w:p w14:paraId="4B6E3843" w14:textId="77777777" w:rsidR="00CA43EF" w:rsidRPr="00DD42B6" w:rsidRDefault="00000000">
      <w:pPr>
        <w:pStyle w:val="af6"/>
        <w:ind w:firstLine="480"/>
        <w:jc w:val="left"/>
        <w:rPr>
          <w:rFonts w:ascii="Times New Roman" w:hAnsi="Times New Roman"/>
          <w:lang w:val="en-US" w:bidi="en"/>
        </w:rPr>
      </w:pPr>
      <w:r w:rsidRPr="00DD42B6">
        <w:rPr>
          <w:rFonts w:ascii="Cambria Math" w:hAnsi="Cambria Math" w:cs="Cambria Math"/>
          <w:lang w:val="en-US" w:bidi="en"/>
        </w:rPr>
        <w:t>③</w:t>
      </w:r>
      <w:r w:rsidRPr="00DD42B6">
        <w:rPr>
          <w:rFonts w:ascii="Times New Roman" w:hAnsi="Times New Roman"/>
          <w:lang w:val="en-US" w:bidi="en"/>
        </w:rPr>
        <w:t>、建立达州市</w:t>
      </w:r>
      <w:proofErr w:type="gramStart"/>
      <w:r w:rsidRPr="00DD42B6">
        <w:rPr>
          <w:rFonts w:ascii="Times New Roman" w:hAnsi="Times New Roman"/>
          <w:lang w:val="en-US" w:bidi="en"/>
        </w:rPr>
        <w:t>医</w:t>
      </w:r>
      <w:proofErr w:type="gramEnd"/>
      <w:r w:rsidRPr="00DD42B6">
        <w:rPr>
          <w:rFonts w:ascii="Times New Roman" w:hAnsi="Times New Roman"/>
          <w:lang w:val="en-US" w:bidi="en"/>
        </w:rPr>
        <w:t>保局电子档案资源库，实现文书、业务、会计、照片、音视频等各类档案统一管理。</w:t>
      </w:r>
    </w:p>
    <w:p w14:paraId="5E714BB0" w14:textId="77777777" w:rsidR="00CA43EF" w:rsidRPr="00DD42B6" w:rsidRDefault="00000000">
      <w:pPr>
        <w:pStyle w:val="af6"/>
        <w:ind w:firstLine="480"/>
        <w:jc w:val="left"/>
        <w:rPr>
          <w:rFonts w:ascii="Times New Roman" w:hAnsi="Times New Roman"/>
          <w:lang w:val="en-US" w:bidi="en"/>
        </w:rPr>
      </w:pPr>
      <w:r w:rsidRPr="00DD42B6">
        <w:rPr>
          <w:rFonts w:ascii="Cambria Math" w:hAnsi="Cambria Math" w:cs="Cambria Math"/>
          <w:lang w:val="en-US" w:bidi="en"/>
        </w:rPr>
        <w:t>④</w:t>
      </w:r>
      <w:r w:rsidRPr="00DD42B6">
        <w:rPr>
          <w:rFonts w:ascii="Times New Roman" w:hAnsi="Times New Roman"/>
          <w:lang w:val="en-US" w:bidi="en"/>
        </w:rPr>
        <w:t>、数字化成果须符合</w:t>
      </w:r>
      <w:r w:rsidRPr="00DD42B6">
        <w:rPr>
          <w:rFonts w:ascii="Times New Roman" w:hAnsi="Times New Roman"/>
          <w:lang w:val="en-US" w:bidi="en"/>
        </w:rPr>
        <w:t xml:space="preserve"> DA/T 31-2017</w:t>
      </w:r>
      <w:r w:rsidRPr="00DD42B6">
        <w:rPr>
          <w:rFonts w:ascii="Times New Roman" w:hAnsi="Times New Roman"/>
          <w:lang w:val="en-US" w:bidi="en"/>
        </w:rPr>
        <w:t>《纸质档案数字化规范》及项目要求，确保图像清晰、著录准确、挂接无误。</w:t>
      </w:r>
    </w:p>
    <w:p w14:paraId="3B71879D" w14:textId="77777777" w:rsidR="00CA43EF" w:rsidRPr="00DD42B6" w:rsidRDefault="00000000">
      <w:pPr>
        <w:pStyle w:val="3"/>
        <w:spacing w:before="60"/>
        <w:rPr>
          <w:rFonts w:ascii="Times New Roman" w:hAnsi="Times New Roman" w:cs="Times New Roman"/>
          <w:lang w:bidi="en"/>
        </w:rPr>
      </w:pPr>
      <w:bookmarkStart w:id="27" w:name="_Toc16513"/>
      <w:r w:rsidRPr="00DD42B6">
        <w:rPr>
          <w:rFonts w:ascii="Times New Roman" w:hAnsi="Times New Roman" w:cs="Times New Roman"/>
          <w:lang w:bidi="en"/>
        </w:rPr>
        <w:t>项目实施与交付服务</w:t>
      </w:r>
      <w:bookmarkEnd w:id="27"/>
    </w:p>
    <w:p w14:paraId="0D6C625D"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 xml:space="preserve"> </w:t>
      </w:r>
      <w:r w:rsidRPr="00DD42B6">
        <w:rPr>
          <w:rFonts w:ascii="Times New Roman" w:hAnsi="Times New Roman"/>
          <w:lang w:val="en-US" w:bidi="en"/>
        </w:rPr>
        <w:t>主要保障全市</w:t>
      </w:r>
      <w:proofErr w:type="gramStart"/>
      <w:r w:rsidRPr="00DD42B6">
        <w:rPr>
          <w:rFonts w:ascii="Times New Roman" w:hAnsi="Times New Roman"/>
          <w:lang w:val="en-US" w:bidi="en"/>
        </w:rPr>
        <w:t>医</w:t>
      </w:r>
      <w:proofErr w:type="gramEnd"/>
      <w:r w:rsidRPr="00DD42B6">
        <w:rPr>
          <w:rFonts w:ascii="Times New Roman" w:hAnsi="Times New Roman"/>
          <w:lang w:val="en-US" w:bidi="en"/>
        </w:rPr>
        <w:t>保信息化应用软件正常运行，解决运行中遇到的</w:t>
      </w:r>
      <w:r w:rsidRPr="00DD42B6">
        <w:rPr>
          <w:rFonts w:ascii="Times New Roman" w:hAnsi="Times New Roman"/>
          <w:lang w:val="en-US" w:bidi="en"/>
        </w:rPr>
        <w:t>Bug</w:t>
      </w:r>
      <w:r w:rsidRPr="00DD42B6">
        <w:rPr>
          <w:rFonts w:ascii="Times New Roman" w:hAnsi="Times New Roman"/>
          <w:lang w:val="en-US" w:bidi="en"/>
        </w:rPr>
        <w:t>及分析现有程序运行情况并进行系统优化。配合系统测试。</w:t>
      </w:r>
    </w:p>
    <w:p w14:paraId="12063279"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1</w:t>
      </w:r>
      <w:r w:rsidRPr="00DD42B6">
        <w:rPr>
          <w:rFonts w:ascii="Times New Roman" w:hAnsi="Times New Roman"/>
          <w:lang w:val="en-US" w:bidi="en"/>
        </w:rPr>
        <w:t>）提供项目全流程管理服务，包含需求确认、方案细化、实施计划、现场部署、系统测试、数据迁移、对接联调、试点验收支撑。</w:t>
      </w:r>
    </w:p>
    <w:p w14:paraId="12CB17A3"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2</w:t>
      </w:r>
      <w:r w:rsidRPr="00DD42B6">
        <w:rPr>
          <w:rFonts w:ascii="Times New Roman" w:hAnsi="Times New Roman"/>
          <w:lang w:val="en-US" w:bidi="en"/>
        </w:rPr>
        <w:t>）提供用户培训服务，包含管理员培训、档案员培训、全员操作培训，提供操作手册、管理员手册、培训</w:t>
      </w:r>
      <w:r w:rsidRPr="00DD42B6">
        <w:rPr>
          <w:rFonts w:ascii="Times New Roman" w:hAnsi="Times New Roman"/>
          <w:lang w:val="en-US" w:bidi="en"/>
        </w:rPr>
        <w:t xml:space="preserve"> PPT </w:t>
      </w:r>
      <w:r w:rsidRPr="00DD42B6">
        <w:rPr>
          <w:rFonts w:ascii="Times New Roman" w:hAnsi="Times New Roman"/>
          <w:lang w:val="en-US" w:bidi="en"/>
        </w:rPr>
        <w:t>等资料。</w:t>
      </w:r>
    </w:p>
    <w:p w14:paraId="14568D3A"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3</w:t>
      </w:r>
      <w:r w:rsidRPr="00DD42B6">
        <w:rPr>
          <w:rFonts w:ascii="Times New Roman" w:hAnsi="Times New Roman"/>
          <w:lang w:val="en-US" w:bidi="en"/>
        </w:rPr>
        <w:t>）提供验收配合服务，准备全套验收资料，配合完成单位内部验收、市级验收及国家档案局试点验收。</w:t>
      </w:r>
    </w:p>
    <w:p w14:paraId="5774A8B6"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4</w:t>
      </w:r>
      <w:r w:rsidRPr="00DD42B6">
        <w:rPr>
          <w:rFonts w:ascii="Times New Roman" w:hAnsi="Times New Roman"/>
          <w:lang w:val="en-US" w:bidi="en"/>
        </w:rPr>
        <w:t>）提供售后质保服务，项目验收合格后提供不少于</w:t>
      </w:r>
      <w:r w:rsidRPr="00DD42B6">
        <w:rPr>
          <w:rFonts w:ascii="Times New Roman" w:hAnsi="Times New Roman"/>
          <w:lang w:val="en-US" w:bidi="en"/>
        </w:rPr>
        <w:t xml:space="preserve"> 1 </w:t>
      </w:r>
      <w:r w:rsidRPr="00DD42B6">
        <w:rPr>
          <w:rFonts w:ascii="Times New Roman" w:hAnsi="Times New Roman"/>
          <w:lang w:val="en-US" w:bidi="en"/>
        </w:rPr>
        <w:t>年免费质保，包含系统维护、故障处理、升级、数据备份、技术支持。</w:t>
      </w:r>
    </w:p>
    <w:p w14:paraId="31792243" w14:textId="77777777" w:rsidR="00CA43EF" w:rsidRPr="00DD42B6" w:rsidRDefault="00000000">
      <w:pPr>
        <w:pStyle w:val="3"/>
        <w:spacing w:before="60"/>
        <w:rPr>
          <w:rFonts w:ascii="Times New Roman" w:hAnsi="Times New Roman" w:cs="Times New Roman"/>
          <w:lang w:bidi="en"/>
        </w:rPr>
      </w:pPr>
      <w:bookmarkStart w:id="28" w:name="_Toc10228"/>
      <w:r w:rsidRPr="00DD42B6">
        <w:rPr>
          <w:rFonts w:ascii="Times New Roman" w:hAnsi="Times New Roman" w:cs="Times New Roman"/>
          <w:lang w:bidi="en"/>
        </w:rPr>
        <w:t>技术标准与合</w:t>
      </w:r>
      <w:proofErr w:type="gramStart"/>
      <w:r w:rsidRPr="00DD42B6">
        <w:rPr>
          <w:rFonts w:ascii="Times New Roman" w:hAnsi="Times New Roman" w:cs="Times New Roman"/>
          <w:lang w:bidi="en"/>
        </w:rPr>
        <w:t>规</w:t>
      </w:r>
      <w:proofErr w:type="gramEnd"/>
      <w:r w:rsidRPr="00DD42B6">
        <w:rPr>
          <w:rFonts w:ascii="Times New Roman" w:hAnsi="Times New Roman" w:cs="Times New Roman"/>
          <w:lang w:bidi="en"/>
        </w:rPr>
        <w:t>要求</w:t>
      </w:r>
      <w:bookmarkEnd w:id="28"/>
    </w:p>
    <w:p w14:paraId="0F243D82"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1</w:t>
      </w:r>
      <w:r w:rsidRPr="00DD42B6">
        <w:rPr>
          <w:rFonts w:ascii="Times New Roman" w:hAnsi="Times New Roman"/>
          <w:lang w:val="en-US" w:bidi="en"/>
        </w:rPr>
        <w:t>）系统开发遵循</w:t>
      </w:r>
      <w:r w:rsidRPr="00DD42B6">
        <w:rPr>
          <w:rFonts w:ascii="Times New Roman" w:hAnsi="Times New Roman"/>
          <w:lang w:val="en-US" w:bidi="en"/>
        </w:rPr>
        <w:t xml:space="preserve">B/S </w:t>
      </w:r>
      <w:r w:rsidRPr="00DD42B6">
        <w:rPr>
          <w:rFonts w:ascii="Times New Roman" w:hAnsi="Times New Roman"/>
          <w:lang w:val="en-US" w:bidi="en"/>
        </w:rPr>
        <w:t>架构、</w:t>
      </w:r>
      <w:r w:rsidRPr="00DD42B6">
        <w:rPr>
          <w:rFonts w:ascii="Times New Roman" w:hAnsi="Times New Roman"/>
          <w:lang w:val="en-US" w:bidi="en"/>
        </w:rPr>
        <w:t>Java/J2EE</w:t>
      </w:r>
      <w:r w:rsidRPr="00DD42B6">
        <w:rPr>
          <w:rFonts w:ascii="Times New Roman" w:hAnsi="Times New Roman"/>
          <w:lang w:val="en-US" w:bidi="en"/>
        </w:rPr>
        <w:t>、前后端分离、</w:t>
      </w:r>
      <w:proofErr w:type="spellStart"/>
      <w:r w:rsidRPr="00DD42B6">
        <w:rPr>
          <w:rFonts w:ascii="Times New Roman" w:hAnsi="Times New Roman"/>
          <w:lang w:val="en-US" w:bidi="en"/>
        </w:rPr>
        <w:t>Vue+TypeScript</w:t>
      </w:r>
      <w:proofErr w:type="spellEnd"/>
      <w:r w:rsidRPr="00DD42B6">
        <w:rPr>
          <w:rFonts w:ascii="Times New Roman" w:hAnsi="Times New Roman"/>
          <w:lang w:val="en-US" w:bidi="en"/>
        </w:rPr>
        <w:t>、</w:t>
      </w:r>
      <w:proofErr w:type="spellStart"/>
      <w:r w:rsidRPr="00DD42B6">
        <w:rPr>
          <w:rFonts w:ascii="Times New Roman" w:hAnsi="Times New Roman"/>
          <w:lang w:val="en-US" w:bidi="en"/>
        </w:rPr>
        <w:t>Spring+SpringMVC+Mybatis</w:t>
      </w:r>
      <w:proofErr w:type="spellEnd"/>
      <w:r w:rsidRPr="00DD42B6">
        <w:rPr>
          <w:rFonts w:ascii="Times New Roman" w:hAnsi="Times New Roman"/>
          <w:lang w:val="en-US" w:bidi="en"/>
        </w:rPr>
        <w:t>等技术</w:t>
      </w:r>
      <w:proofErr w:type="gramStart"/>
      <w:r w:rsidRPr="00DD42B6">
        <w:rPr>
          <w:rFonts w:ascii="Times New Roman" w:hAnsi="Times New Roman"/>
          <w:lang w:val="en-US" w:bidi="en"/>
        </w:rPr>
        <w:t>栈</w:t>
      </w:r>
      <w:proofErr w:type="gramEnd"/>
      <w:r w:rsidRPr="00DD42B6">
        <w:rPr>
          <w:rFonts w:ascii="Times New Roman" w:hAnsi="Times New Roman"/>
          <w:lang w:val="en-US" w:bidi="en"/>
        </w:rPr>
        <w:t>，支持</w:t>
      </w:r>
      <w:r w:rsidRPr="00DD42B6">
        <w:rPr>
          <w:rFonts w:ascii="Times New Roman" w:hAnsi="Times New Roman"/>
          <w:lang w:val="en-US" w:bidi="en"/>
        </w:rPr>
        <w:t xml:space="preserve"> Nginx</w:t>
      </w:r>
      <w:r w:rsidRPr="00DD42B6">
        <w:rPr>
          <w:rFonts w:ascii="Times New Roman" w:hAnsi="Times New Roman"/>
          <w:lang w:val="en-US" w:bidi="en"/>
        </w:rPr>
        <w:t>、</w:t>
      </w:r>
      <w:proofErr w:type="spellStart"/>
      <w:r w:rsidRPr="00DD42B6">
        <w:rPr>
          <w:rFonts w:ascii="Times New Roman" w:hAnsi="Times New Roman"/>
          <w:lang w:val="en-US" w:bidi="en"/>
        </w:rPr>
        <w:t>elasticsearch</w:t>
      </w:r>
      <w:proofErr w:type="spellEnd"/>
      <w:r w:rsidRPr="00DD42B6">
        <w:rPr>
          <w:rFonts w:ascii="Times New Roman" w:hAnsi="Times New Roman"/>
          <w:lang w:val="en-US" w:bidi="en"/>
        </w:rPr>
        <w:t xml:space="preserve"> </w:t>
      </w:r>
      <w:r w:rsidRPr="00DD42B6">
        <w:rPr>
          <w:rFonts w:ascii="Times New Roman" w:hAnsi="Times New Roman"/>
          <w:lang w:val="en-US" w:bidi="en"/>
        </w:rPr>
        <w:t>等组件。</w:t>
      </w:r>
    </w:p>
    <w:p w14:paraId="7C585D8B"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lastRenderedPageBreak/>
        <w:t>（</w:t>
      </w:r>
      <w:r w:rsidRPr="00DD42B6">
        <w:rPr>
          <w:rFonts w:ascii="Times New Roman" w:hAnsi="Times New Roman"/>
          <w:lang w:val="en-US" w:bidi="en"/>
        </w:rPr>
        <w:t>2</w:t>
      </w:r>
      <w:r w:rsidRPr="00DD42B6">
        <w:rPr>
          <w:rFonts w:ascii="Times New Roman" w:hAnsi="Times New Roman"/>
          <w:lang w:val="en-US" w:bidi="en"/>
        </w:rPr>
        <w:t>）数据存储优先采用文档型数据库，须提供中国信息通信研究院评测认证、</w:t>
      </w:r>
      <w:proofErr w:type="gramStart"/>
      <w:r w:rsidRPr="00DD42B6">
        <w:rPr>
          <w:rFonts w:ascii="Times New Roman" w:hAnsi="Times New Roman"/>
          <w:lang w:val="en-US" w:bidi="en"/>
        </w:rPr>
        <w:t>信创兼容</w:t>
      </w:r>
      <w:proofErr w:type="gramEnd"/>
      <w:r w:rsidRPr="00DD42B6">
        <w:rPr>
          <w:rFonts w:ascii="Times New Roman" w:hAnsi="Times New Roman"/>
          <w:lang w:val="en-US" w:bidi="en"/>
        </w:rPr>
        <w:t>证明。</w:t>
      </w:r>
    </w:p>
    <w:p w14:paraId="65099BF9"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3</w:t>
      </w:r>
      <w:r w:rsidRPr="00DD42B6">
        <w:rPr>
          <w:rFonts w:ascii="Times New Roman" w:hAnsi="Times New Roman"/>
          <w:lang w:val="en-US" w:bidi="en"/>
        </w:rPr>
        <w:t>）电子档案须按</w:t>
      </w:r>
      <w:r w:rsidRPr="00DD42B6">
        <w:rPr>
          <w:rFonts w:ascii="Times New Roman" w:hAnsi="Times New Roman"/>
          <w:lang w:val="en-US" w:bidi="en"/>
        </w:rPr>
        <w:t>DA/T 70-2018</w:t>
      </w:r>
      <w:r w:rsidRPr="00DD42B6">
        <w:rPr>
          <w:rFonts w:ascii="Times New Roman" w:hAnsi="Times New Roman"/>
          <w:lang w:val="en-US" w:bidi="en"/>
        </w:rPr>
        <w:t>完成</w:t>
      </w:r>
      <w:r w:rsidRPr="00DD42B6">
        <w:rPr>
          <w:rFonts w:ascii="Times New Roman" w:hAnsi="Times New Roman"/>
          <w:lang w:val="en-US" w:bidi="en"/>
        </w:rPr>
        <w:t>45</w:t>
      </w:r>
      <w:r w:rsidRPr="00DD42B6">
        <w:rPr>
          <w:rFonts w:ascii="Times New Roman" w:hAnsi="Times New Roman"/>
          <w:lang w:val="en-US" w:bidi="en"/>
        </w:rPr>
        <w:t>项四性检测，提供完整检测策略与功能配置截图。</w:t>
      </w:r>
    </w:p>
    <w:p w14:paraId="3CB190AD"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4</w:t>
      </w:r>
      <w:r w:rsidRPr="00DD42B6">
        <w:rPr>
          <w:rFonts w:ascii="Times New Roman" w:hAnsi="Times New Roman"/>
          <w:lang w:val="en-US" w:bidi="en"/>
        </w:rPr>
        <w:t>）系统须通过第三方权威机构安全测试、性能测试、漏洞扫描，提供含</w:t>
      </w:r>
      <w:r w:rsidRPr="00DD42B6">
        <w:rPr>
          <w:rFonts w:ascii="Times New Roman" w:hAnsi="Times New Roman"/>
          <w:lang w:val="en-US" w:bidi="en"/>
        </w:rPr>
        <w:t xml:space="preserve"> CNAS </w:t>
      </w:r>
      <w:r w:rsidRPr="00DD42B6">
        <w:rPr>
          <w:rFonts w:ascii="Times New Roman" w:hAnsi="Times New Roman"/>
          <w:lang w:val="en-US" w:bidi="en"/>
        </w:rPr>
        <w:t>标识的检测报告。</w:t>
      </w:r>
    </w:p>
    <w:p w14:paraId="030801F0"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5</w:t>
      </w:r>
      <w:r w:rsidRPr="00DD42B6">
        <w:rPr>
          <w:rFonts w:ascii="Times New Roman" w:hAnsi="Times New Roman"/>
          <w:lang w:val="en-US" w:bidi="en"/>
        </w:rPr>
        <w:t>）电子档案管理软件厂商须具备软件安全开发三级资质、档案相关著作权</w:t>
      </w:r>
      <w:r w:rsidRPr="00DD42B6">
        <w:rPr>
          <w:rFonts w:ascii="Times New Roman" w:hAnsi="Times New Roman"/>
          <w:lang w:val="en-US" w:bidi="en"/>
        </w:rPr>
        <w:t>/</w:t>
      </w:r>
      <w:r w:rsidRPr="00DD42B6">
        <w:rPr>
          <w:rFonts w:ascii="Times New Roman" w:hAnsi="Times New Roman"/>
          <w:lang w:val="en-US" w:bidi="en"/>
        </w:rPr>
        <w:t>专利、接口可视化配置能力、数据迁移与四性检测相关成果证明。</w:t>
      </w:r>
    </w:p>
    <w:p w14:paraId="653EF36E"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6</w:t>
      </w:r>
      <w:r w:rsidRPr="00DD42B6">
        <w:rPr>
          <w:rFonts w:ascii="Times New Roman" w:hAnsi="Times New Roman"/>
          <w:lang w:val="en-US" w:bidi="en"/>
        </w:rPr>
        <w:t>）所有功能、接口、数据格式、安全策略须符合国家、四川省、达州市档案信息化及单套制管理要求。</w:t>
      </w:r>
    </w:p>
    <w:p w14:paraId="3B0DB95A" w14:textId="77777777" w:rsidR="00CA43EF" w:rsidRPr="00DD42B6" w:rsidRDefault="00000000">
      <w:pPr>
        <w:pStyle w:val="3"/>
        <w:spacing w:before="60"/>
        <w:rPr>
          <w:rFonts w:ascii="Times New Roman" w:hAnsi="Times New Roman" w:cs="Times New Roman"/>
          <w:lang w:bidi="en"/>
        </w:rPr>
      </w:pPr>
      <w:bookmarkStart w:id="29" w:name="_Toc6998"/>
      <w:r w:rsidRPr="00DD42B6">
        <w:rPr>
          <w:rFonts w:ascii="Times New Roman" w:hAnsi="Times New Roman" w:cs="Times New Roman"/>
          <w:lang w:bidi="en"/>
        </w:rPr>
        <w:t>人员及时间要求</w:t>
      </w:r>
      <w:bookmarkEnd w:id="29"/>
    </w:p>
    <w:p w14:paraId="188C7BE1"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1</w:t>
      </w:r>
      <w:r w:rsidRPr="00DD42B6">
        <w:rPr>
          <w:rFonts w:ascii="Times New Roman" w:hAnsi="Times New Roman"/>
          <w:lang w:val="en-US" w:bidi="en"/>
        </w:rPr>
        <w:t>）中标人须组建</w:t>
      </w:r>
      <w:proofErr w:type="gramStart"/>
      <w:r w:rsidRPr="00DD42B6">
        <w:rPr>
          <w:rFonts w:ascii="Times New Roman" w:hAnsi="Times New Roman"/>
          <w:lang w:val="en-US" w:bidi="en"/>
        </w:rPr>
        <w:t>专职项目</w:t>
      </w:r>
      <w:proofErr w:type="gramEnd"/>
      <w:r w:rsidRPr="00DD42B6">
        <w:rPr>
          <w:rFonts w:ascii="Times New Roman" w:hAnsi="Times New Roman"/>
          <w:lang w:val="en-US" w:bidi="en"/>
        </w:rPr>
        <w:t>团队，项目经理具备同类电子档案管理项目实施经验，现场驻场实施直至验收完成。</w:t>
      </w:r>
    </w:p>
    <w:p w14:paraId="60791378"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2</w:t>
      </w:r>
      <w:r w:rsidRPr="00DD42B6">
        <w:rPr>
          <w:rFonts w:ascii="Times New Roman" w:hAnsi="Times New Roman"/>
          <w:lang w:val="en-US" w:bidi="en"/>
        </w:rPr>
        <w:t>）项目总工期</w:t>
      </w:r>
      <w:r w:rsidRPr="00DD42B6">
        <w:rPr>
          <w:rFonts w:ascii="Times New Roman" w:hAnsi="Times New Roman"/>
          <w:lang w:val="en-US" w:bidi="en"/>
        </w:rPr>
        <w:t xml:space="preserve">90 </w:t>
      </w:r>
      <w:r w:rsidRPr="00DD42B6">
        <w:rPr>
          <w:rFonts w:ascii="Times New Roman" w:hAnsi="Times New Roman"/>
          <w:lang w:val="en-US" w:bidi="en"/>
        </w:rPr>
        <w:t>日历天，自合同签订之日起计算，按期完成系统部署、对接、数字化、迁移、培训、验收。</w:t>
      </w:r>
    </w:p>
    <w:p w14:paraId="1FECCD4B"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3</w:t>
      </w:r>
      <w:r w:rsidRPr="00DD42B6">
        <w:rPr>
          <w:rFonts w:ascii="Times New Roman" w:hAnsi="Times New Roman"/>
          <w:lang w:val="en-US" w:bidi="en"/>
        </w:rPr>
        <w:t>）服务过程须遵守档案保密规定，签订保密协议，对档案信息、业务数据、用户信息严格保密，严禁泄露、复制、外传。</w:t>
      </w:r>
    </w:p>
    <w:p w14:paraId="5A8C82E5"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4</w:t>
      </w:r>
      <w:r w:rsidRPr="00DD42B6">
        <w:rPr>
          <w:rFonts w:ascii="Times New Roman" w:hAnsi="Times New Roman"/>
          <w:lang w:val="en-US" w:bidi="en"/>
        </w:rPr>
        <w:t>）数字化加工、系统开发、对接实施须全程留痕、分批验收、逐环节质检，确保成果</w:t>
      </w:r>
      <w:r w:rsidRPr="00DD42B6">
        <w:rPr>
          <w:rFonts w:ascii="Times New Roman" w:hAnsi="Times New Roman"/>
          <w:lang w:val="en-US" w:bidi="en"/>
        </w:rPr>
        <w:t xml:space="preserve"> 100% </w:t>
      </w:r>
      <w:r w:rsidRPr="00DD42B6">
        <w:rPr>
          <w:rFonts w:ascii="Times New Roman" w:hAnsi="Times New Roman"/>
          <w:lang w:val="en-US" w:bidi="en"/>
        </w:rPr>
        <w:t>合格。</w:t>
      </w:r>
    </w:p>
    <w:p w14:paraId="5B86846D"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5</w:t>
      </w:r>
      <w:r w:rsidRPr="00DD42B6">
        <w:rPr>
          <w:rFonts w:ascii="Times New Roman" w:hAnsi="Times New Roman"/>
          <w:lang w:val="en-US" w:bidi="en"/>
        </w:rPr>
        <w:t>）故障响应：质保期内</w:t>
      </w:r>
      <w:r w:rsidRPr="00DD42B6">
        <w:rPr>
          <w:rFonts w:ascii="Times New Roman" w:hAnsi="Times New Roman"/>
          <w:lang w:val="en-US" w:bidi="en"/>
        </w:rPr>
        <w:t xml:space="preserve">2 </w:t>
      </w:r>
      <w:r w:rsidRPr="00DD42B6">
        <w:rPr>
          <w:rFonts w:ascii="Times New Roman" w:hAnsi="Times New Roman"/>
          <w:lang w:val="en-US" w:bidi="en"/>
        </w:rPr>
        <w:t>小时响应，一般故障</w:t>
      </w:r>
      <w:r w:rsidRPr="00DD42B6">
        <w:rPr>
          <w:rFonts w:ascii="Times New Roman" w:hAnsi="Times New Roman"/>
          <w:lang w:val="en-US" w:bidi="en"/>
        </w:rPr>
        <w:t xml:space="preserve"> 4 </w:t>
      </w:r>
      <w:r w:rsidRPr="00DD42B6">
        <w:rPr>
          <w:rFonts w:ascii="Times New Roman" w:hAnsi="Times New Roman"/>
          <w:lang w:val="en-US" w:bidi="en"/>
        </w:rPr>
        <w:t>小时内解决，重大故障</w:t>
      </w:r>
      <w:r w:rsidRPr="00DD42B6">
        <w:rPr>
          <w:rFonts w:ascii="Times New Roman" w:hAnsi="Times New Roman"/>
          <w:lang w:val="en-US" w:bidi="en"/>
        </w:rPr>
        <w:t xml:space="preserve"> 24 </w:t>
      </w:r>
      <w:r w:rsidRPr="00DD42B6">
        <w:rPr>
          <w:rFonts w:ascii="Times New Roman" w:hAnsi="Times New Roman"/>
          <w:lang w:val="en-US" w:bidi="en"/>
        </w:rPr>
        <w:t>小时内到场处置。</w:t>
      </w:r>
    </w:p>
    <w:p w14:paraId="52931F64" w14:textId="77777777" w:rsidR="00CA43EF" w:rsidRPr="00DD42B6" w:rsidRDefault="00000000">
      <w:pPr>
        <w:pStyle w:val="3"/>
        <w:spacing w:before="60"/>
        <w:rPr>
          <w:rFonts w:ascii="Times New Roman" w:hAnsi="Times New Roman" w:cs="Times New Roman"/>
          <w:lang w:bidi="en"/>
        </w:rPr>
      </w:pPr>
      <w:bookmarkStart w:id="30" w:name="_Toc11251"/>
      <w:r w:rsidRPr="00DD42B6">
        <w:rPr>
          <w:rFonts w:ascii="Times New Roman" w:hAnsi="Times New Roman" w:cs="Times New Roman"/>
          <w:lang w:bidi="en"/>
        </w:rPr>
        <w:t>成果交付要求</w:t>
      </w:r>
      <w:bookmarkEnd w:id="30"/>
    </w:p>
    <w:p w14:paraId="71281857"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1</w:t>
      </w:r>
      <w:r w:rsidRPr="00DD42B6">
        <w:rPr>
          <w:rFonts w:ascii="Times New Roman" w:hAnsi="Times New Roman"/>
          <w:lang w:val="en-US" w:bidi="en"/>
        </w:rPr>
        <w:t>）电子档案管理系统（含授权、部署、配置、功能全开）</w:t>
      </w:r>
    </w:p>
    <w:p w14:paraId="2A3AB9B8"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2</w:t>
      </w:r>
      <w:r w:rsidRPr="00DD42B6">
        <w:rPr>
          <w:rFonts w:ascii="Times New Roman" w:hAnsi="Times New Roman"/>
          <w:lang w:val="en-US" w:bidi="en"/>
        </w:rPr>
        <w:t>）</w:t>
      </w:r>
      <w:r w:rsidRPr="00DD42B6">
        <w:rPr>
          <w:rFonts w:ascii="Times New Roman" w:hAnsi="Times New Roman"/>
          <w:lang w:val="en-US" w:bidi="en"/>
        </w:rPr>
        <w:t xml:space="preserve">OA </w:t>
      </w:r>
      <w:r w:rsidRPr="00DD42B6">
        <w:rPr>
          <w:rFonts w:ascii="Times New Roman" w:hAnsi="Times New Roman"/>
          <w:lang w:val="en-US" w:bidi="en"/>
        </w:rPr>
        <w:t>系统对接改造成果、市档案馆系统对接成果</w:t>
      </w:r>
    </w:p>
    <w:p w14:paraId="29F381EA"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3</w:t>
      </w:r>
      <w:r w:rsidRPr="00DD42B6">
        <w:rPr>
          <w:rFonts w:ascii="Times New Roman" w:hAnsi="Times New Roman"/>
          <w:lang w:val="en-US" w:bidi="en"/>
        </w:rPr>
        <w:t>）约</w:t>
      </w:r>
      <w:r w:rsidRPr="00DD42B6">
        <w:rPr>
          <w:rFonts w:ascii="Times New Roman" w:hAnsi="Times New Roman"/>
          <w:lang w:val="en-US" w:bidi="en"/>
        </w:rPr>
        <w:t>145000</w:t>
      </w:r>
      <w:r w:rsidRPr="00DD42B6">
        <w:rPr>
          <w:rFonts w:ascii="Times New Roman" w:hAnsi="Times New Roman"/>
          <w:lang w:val="en-US" w:bidi="en"/>
        </w:rPr>
        <w:t>页纸质档案数字化成果（电子文件</w:t>
      </w:r>
      <w:r w:rsidRPr="00DD42B6">
        <w:rPr>
          <w:rFonts w:ascii="Times New Roman" w:hAnsi="Times New Roman"/>
          <w:lang w:val="en-US" w:bidi="en"/>
        </w:rPr>
        <w:t xml:space="preserve"> + </w:t>
      </w:r>
      <w:r w:rsidRPr="00DD42B6">
        <w:rPr>
          <w:rFonts w:ascii="Times New Roman" w:hAnsi="Times New Roman"/>
          <w:lang w:val="en-US" w:bidi="en"/>
        </w:rPr>
        <w:t>目录库）</w:t>
      </w:r>
    </w:p>
    <w:p w14:paraId="7DCBBF14"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4</w:t>
      </w:r>
      <w:r w:rsidRPr="00DD42B6">
        <w:rPr>
          <w:rFonts w:ascii="Times New Roman" w:hAnsi="Times New Roman"/>
          <w:lang w:val="en-US" w:bidi="en"/>
        </w:rPr>
        <w:t>）历史电子档案清洗、整理、挂接成果库</w:t>
      </w:r>
    </w:p>
    <w:p w14:paraId="0C6E50A3"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5</w:t>
      </w:r>
      <w:r w:rsidRPr="00DD42B6">
        <w:rPr>
          <w:rFonts w:ascii="Times New Roman" w:hAnsi="Times New Roman"/>
          <w:lang w:val="en-US" w:bidi="en"/>
        </w:rPr>
        <w:t>）项目实施方案、实施日志、测试报告、安全报告、四性检测报告</w:t>
      </w:r>
    </w:p>
    <w:p w14:paraId="7F18461E"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lastRenderedPageBreak/>
        <w:t>（</w:t>
      </w:r>
      <w:r w:rsidRPr="00DD42B6">
        <w:rPr>
          <w:rFonts w:ascii="Times New Roman" w:hAnsi="Times New Roman"/>
          <w:lang w:val="en-US" w:bidi="en"/>
        </w:rPr>
        <w:t>6</w:t>
      </w:r>
      <w:r w:rsidRPr="00DD42B6">
        <w:rPr>
          <w:rFonts w:ascii="Times New Roman" w:hAnsi="Times New Roman"/>
          <w:lang w:val="en-US" w:bidi="en"/>
        </w:rPr>
        <w:t>）操作手册、管理员手册、培训资料、验收资料</w:t>
      </w:r>
    </w:p>
    <w:p w14:paraId="6146E2FC"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7</w:t>
      </w:r>
      <w:r w:rsidRPr="00DD42B6">
        <w:rPr>
          <w:rFonts w:ascii="Times New Roman" w:hAnsi="Times New Roman"/>
          <w:lang w:val="en-US" w:bidi="en"/>
        </w:rPr>
        <w:t>）项目全套源代码、部署文档、接口文档、数据库设计文档（若有）</w:t>
      </w:r>
    </w:p>
    <w:p w14:paraId="777EC193"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8</w:t>
      </w:r>
      <w:r w:rsidRPr="00DD42B6">
        <w:rPr>
          <w:rFonts w:ascii="Times New Roman" w:hAnsi="Times New Roman"/>
          <w:lang w:val="en-US" w:bidi="en"/>
        </w:rPr>
        <w:t>）项目验收报告、质保服务承诺</w:t>
      </w:r>
    </w:p>
    <w:p w14:paraId="54D5110C" w14:textId="77777777" w:rsidR="00CA43EF" w:rsidRPr="00DD42B6" w:rsidRDefault="00000000">
      <w:pPr>
        <w:pStyle w:val="3"/>
        <w:spacing w:before="60"/>
        <w:rPr>
          <w:rFonts w:ascii="Times New Roman" w:hAnsi="Times New Roman" w:cs="Times New Roman"/>
          <w:lang w:bidi="en"/>
        </w:rPr>
      </w:pPr>
      <w:bookmarkStart w:id="31" w:name="_Toc16895"/>
      <w:r w:rsidRPr="00DD42B6">
        <w:rPr>
          <w:rFonts w:ascii="Times New Roman" w:hAnsi="Times New Roman" w:cs="Times New Roman"/>
          <w:lang w:bidi="en"/>
        </w:rPr>
        <w:t>应急服务要求</w:t>
      </w:r>
      <w:bookmarkEnd w:id="31"/>
    </w:p>
    <w:p w14:paraId="0CFBE1E3"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应急服务按照事项重要紧急程度分为紧急和一般两种。紧急故障指系统发生的故障或异常严重影响采购人业务正常运行，一般故障指设备发生的故障或异常暂不影响（或只是局部影响）采购人业务正常运行。</w:t>
      </w:r>
    </w:p>
    <w:p w14:paraId="361583DA"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1</w:t>
      </w:r>
      <w:r w:rsidRPr="00DD42B6">
        <w:rPr>
          <w:rFonts w:ascii="Times New Roman" w:hAnsi="Times New Roman"/>
          <w:lang w:val="en-US" w:bidi="en"/>
        </w:rPr>
        <w:t>）供应</w:t>
      </w:r>
      <w:proofErr w:type="gramStart"/>
      <w:r w:rsidRPr="00DD42B6">
        <w:rPr>
          <w:rFonts w:ascii="Times New Roman" w:hAnsi="Times New Roman"/>
          <w:lang w:val="en-US" w:bidi="en"/>
        </w:rPr>
        <w:t>商接到</w:t>
      </w:r>
      <w:proofErr w:type="gramEnd"/>
      <w:r w:rsidRPr="00DD42B6">
        <w:rPr>
          <w:rFonts w:ascii="Times New Roman" w:hAnsi="Times New Roman"/>
          <w:lang w:val="en-US" w:bidi="en"/>
        </w:rPr>
        <w:t>应急故障报告后，应立即组织、协调人员进行系统排查、调整系统恢复正常运行。</w:t>
      </w:r>
    </w:p>
    <w:p w14:paraId="7270197C"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2</w:t>
      </w:r>
      <w:r w:rsidRPr="00DD42B6">
        <w:rPr>
          <w:rFonts w:ascii="Times New Roman" w:hAnsi="Times New Roman"/>
          <w:lang w:val="en-US" w:bidi="en"/>
        </w:rPr>
        <w:t>）在法定节假日，供应商应提前向采购人提供值班工程师名单、当值地点及联系电话。保障实时响应采购人的故障呼叫，需要时及时赶到现场。</w:t>
      </w:r>
    </w:p>
    <w:p w14:paraId="518E9B56" w14:textId="77777777" w:rsidR="00CA43EF" w:rsidRPr="00DD42B6" w:rsidRDefault="00000000">
      <w:pPr>
        <w:pStyle w:val="3"/>
        <w:spacing w:before="60"/>
        <w:rPr>
          <w:rFonts w:ascii="Times New Roman" w:hAnsi="Times New Roman" w:cs="Times New Roman"/>
          <w:lang w:bidi="en"/>
        </w:rPr>
      </w:pPr>
      <w:bookmarkStart w:id="32" w:name="_Toc20386"/>
      <w:r w:rsidRPr="00DD42B6">
        <w:rPr>
          <w:rFonts w:ascii="Times New Roman" w:hAnsi="Times New Roman" w:cs="Times New Roman"/>
          <w:lang w:bidi="en"/>
        </w:rPr>
        <w:t>系统安全要求</w:t>
      </w:r>
      <w:bookmarkEnd w:id="32"/>
    </w:p>
    <w:p w14:paraId="66EA24A8"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要确保数据在传输、存取和处理过程中，保持其私密性、完整性、防抵赖性</w:t>
      </w:r>
      <w:proofErr w:type="gramStart"/>
      <w:r w:rsidRPr="00DD42B6">
        <w:rPr>
          <w:rFonts w:ascii="Times New Roman" w:hAnsi="Times New Roman"/>
          <w:lang w:val="en-US" w:bidi="en"/>
        </w:rPr>
        <w:t>以及源</w:t>
      </w:r>
      <w:proofErr w:type="gramEnd"/>
      <w:r w:rsidRPr="00DD42B6">
        <w:rPr>
          <w:rFonts w:ascii="Times New Roman" w:hAnsi="Times New Roman"/>
          <w:lang w:val="en-US" w:bidi="en"/>
        </w:rPr>
        <w:t>发可鉴别性等。这些安全要求需要借助系统提供的安全基础设施，结合数据交换标准自身提供的安全机制予以保障，系统需要通过具有</w:t>
      </w:r>
      <w:r w:rsidRPr="00DD42B6">
        <w:rPr>
          <w:rFonts w:ascii="Times New Roman" w:hAnsi="Times New Roman"/>
          <w:lang w:val="en-US" w:bidi="en"/>
        </w:rPr>
        <w:t>“</w:t>
      </w:r>
      <w:r w:rsidRPr="00DD42B6">
        <w:rPr>
          <w:rFonts w:ascii="Times New Roman" w:hAnsi="Times New Roman"/>
          <w:lang w:val="en-US" w:bidi="en"/>
        </w:rPr>
        <w:t>网络安全等级测评与检测评估机构服务认证证书</w:t>
      </w:r>
      <w:r w:rsidRPr="00DD42B6">
        <w:rPr>
          <w:rFonts w:ascii="Times New Roman" w:hAnsi="Times New Roman"/>
          <w:lang w:val="en-US" w:bidi="en"/>
        </w:rPr>
        <w:t>”</w:t>
      </w:r>
      <w:r w:rsidRPr="00DD42B6">
        <w:rPr>
          <w:rFonts w:ascii="Times New Roman" w:hAnsi="Times New Roman"/>
          <w:lang w:val="en-US" w:bidi="en"/>
        </w:rPr>
        <w:t>资质的第三方检测，报告中需包含本次项目所涉及的软件，同时具有基础安全测试、漏洞扫描、性能测试报告。</w:t>
      </w:r>
    </w:p>
    <w:p w14:paraId="3F8D28E2" w14:textId="77777777" w:rsidR="00CA43EF" w:rsidRPr="00DD42B6" w:rsidRDefault="00000000">
      <w:pPr>
        <w:pStyle w:val="2"/>
        <w:spacing w:before="120"/>
        <w:rPr>
          <w:rFonts w:ascii="Times New Roman" w:hAnsi="Times New Roman" w:cs="Times New Roman"/>
          <w:lang w:bidi="en"/>
        </w:rPr>
      </w:pPr>
      <w:bookmarkStart w:id="33" w:name="_Toc278"/>
      <w:r w:rsidRPr="00DD42B6">
        <w:rPr>
          <w:rFonts w:ascii="Times New Roman" w:hAnsi="Times New Roman" w:cs="Times New Roman"/>
          <w:lang w:bidi="en"/>
        </w:rPr>
        <w:t>项目验收</w:t>
      </w:r>
      <w:bookmarkEnd w:id="33"/>
    </w:p>
    <w:p w14:paraId="25663680" w14:textId="77777777" w:rsidR="00CA43EF" w:rsidRPr="00DD42B6" w:rsidRDefault="00000000">
      <w:pPr>
        <w:pStyle w:val="3"/>
        <w:spacing w:before="60"/>
        <w:rPr>
          <w:rFonts w:ascii="Times New Roman" w:hAnsi="Times New Roman" w:cs="Times New Roman"/>
          <w:lang w:bidi="en"/>
        </w:rPr>
      </w:pPr>
      <w:bookmarkStart w:id="34" w:name="_Toc16533"/>
      <w:r w:rsidRPr="00DD42B6">
        <w:rPr>
          <w:rFonts w:ascii="Times New Roman" w:hAnsi="Times New Roman" w:cs="Times New Roman"/>
          <w:lang w:bidi="en"/>
        </w:rPr>
        <w:t>验收标准</w:t>
      </w:r>
      <w:bookmarkEnd w:id="34"/>
    </w:p>
    <w:p w14:paraId="5D45A284"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1</w:t>
      </w:r>
      <w:r w:rsidRPr="00DD42B6">
        <w:rPr>
          <w:rFonts w:ascii="Times New Roman" w:hAnsi="Times New Roman"/>
          <w:lang w:val="en-US" w:bidi="en"/>
        </w:rPr>
        <w:t>）系统功能</w:t>
      </w:r>
      <w:r w:rsidRPr="00DD42B6">
        <w:rPr>
          <w:rFonts w:ascii="Times New Roman" w:hAnsi="Times New Roman"/>
          <w:lang w:val="en-US" w:bidi="en"/>
        </w:rPr>
        <w:t xml:space="preserve">100% </w:t>
      </w:r>
      <w:r w:rsidRPr="00DD42B6">
        <w:rPr>
          <w:rFonts w:ascii="Times New Roman" w:hAnsi="Times New Roman"/>
          <w:lang w:val="en-US" w:bidi="en"/>
        </w:rPr>
        <w:t>满足建设方案及招标文件要求，运行稳定、无卡顿、无故障。</w:t>
      </w:r>
    </w:p>
    <w:p w14:paraId="53788FDF"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2</w:t>
      </w:r>
      <w:r w:rsidRPr="00DD42B6">
        <w:rPr>
          <w:rFonts w:ascii="Times New Roman" w:hAnsi="Times New Roman"/>
          <w:lang w:val="en-US" w:bidi="en"/>
        </w:rPr>
        <w:t>）系统对接成功，实现</w:t>
      </w:r>
      <w:r w:rsidRPr="00DD42B6">
        <w:rPr>
          <w:rFonts w:ascii="Times New Roman" w:hAnsi="Times New Roman"/>
          <w:lang w:val="en-US" w:bidi="en"/>
        </w:rPr>
        <w:t xml:space="preserve"> OA </w:t>
      </w:r>
      <w:r w:rsidRPr="00DD42B6">
        <w:rPr>
          <w:rFonts w:ascii="Times New Roman" w:hAnsi="Times New Roman"/>
          <w:lang w:val="en-US" w:bidi="en"/>
        </w:rPr>
        <w:t>电子公文自动归档、向市档案馆在线移交。</w:t>
      </w:r>
    </w:p>
    <w:p w14:paraId="533449C2"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3</w:t>
      </w:r>
      <w:r w:rsidRPr="00DD42B6">
        <w:rPr>
          <w:rFonts w:ascii="Times New Roman" w:hAnsi="Times New Roman"/>
          <w:lang w:val="en-US" w:bidi="en"/>
        </w:rPr>
        <w:t>）存量档案数字化及数据治理成果达标，通过质检与四性检测。</w:t>
      </w:r>
    </w:p>
    <w:p w14:paraId="17FE78F6"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4</w:t>
      </w:r>
      <w:r w:rsidRPr="00DD42B6">
        <w:rPr>
          <w:rFonts w:ascii="Times New Roman" w:hAnsi="Times New Roman"/>
          <w:lang w:val="en-US" w:bidi="en"/>
        </w:rPr>
        <w:t>）完成用户培训，用户可独立操作与管理。</w:t>
      </w:r>
    </w:p>
    <w:p w14:paraId="187334E9"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5</w:t>
      </w:r>
      <w:r w:rsidRPr="00DD42B6">
        <w:rPr>
          <w:rFonts w:ascii="Times New Roman" w:hAnsi="Times New Roman"/>
          <w:lang w:val="en-US" w:bidi="en"/>
        </w:rPr>
        <w:t>）通过达州市</w:t>
      </w:r>
      <w:proofErr w:type="gramStart"/>
      <w:r w:rsidRPr="00DD42B6">
        <w:rPr>
          <w:rFonts w:ascii="Times New Roman" w:hAnsi="Times New Roman"/>
          <w:lang w:val="en-US" w:bidi="en"/>
        </w:rPr>
        <w:t>医</w:t>
      </w:r>
      <w:proofErr w:type="gramEnd"/>
      <w:r w:rsidRPr="00DD42B6">
        <w:rPr>
          <w:rFonts w:ascii="Times New Roman" w:hAnsi="Times New Roman"/>
          <w:lang w:val="en-US" w:bidi="en"/>
        </w:rPr>
        <w:t>保局验收、满足试点验收要求，形成试点总结材料。</w:t>
      </w:r>
    </w:p>
    <w:p w14:paraId="16C18352"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w:t>
      </w:r>
      <w:r w:rsidRPr="00DD42B6">
        <w:rPr>
          <w:rFonts w:ascii="Times New Roman" w:hAnsi="Times New Roman"/>
          <w:lang w:val="en-US" w:bidi="en"/>
        </w:rPr>
        <w:t>6</w:t>
      </w:r>
      <w:r w:rsidRPr="00DD42B6">
        <w:rPr>
          <w:rFonts w:ascii="Times New Roman" w:hAnsi="Times New Roman"/>
          <w:lang w:val="en-US" w:bidi="en"/>
        </w:rPr>
        <w:t>）提供全部交付物，资料齐全、规范、可归档。</w:t>
      </w:r>
    </w:p>
    <w:p w14:paraId="18D7AEDE" w14:textId="77777777" w:rsidR="00CA43EF" w:rsidRPr="00DD42B6" w:rsidRDefault="00000000">
      <w:pPr>
        <w:pStyle w:val="3"/>
        <w:spacing w:before="60"/>
        <w:rPr>
          <w:rFonts w:ascii="Times New Roman" w:hAnsi="Times New Roman" w:cs="Times New Roman"/>
          <w:lang w:bidi="en"/>
        </w:rPr>
      </w:pPr>
      <w:bookmarkStart w:id="35" w:name="_Toc7604"/>
      <w:r w:rsidRPr="00DD42B6">
        <w:rPr>
          <w:rFonts w:ascii="Times New Roman" w:hAnsi="Times New Roman" w:cs="Times New Roman"/>
          <w:lang w:bidi="en"/>
        </w:rPr>
        <w:lastRenderedPageBreak/>
        <w:t>验收方法</w:t>
      </w:r>
      <w:bookmarkEnd w:id="35"/>
    </w:p>
    <w:p w14:paraId="255C3877" w14:textId="77777777" w:rsidR="00CA43EF" w:rsidRPr="00DD42B6" w:rsidRDefault="00000000">
      <w:pPr>
        <w:pStyle w:val="af6"/>
        <w:ind w:firstLine="480"/>
        <w:jc w:val="left"/>
        <w:rPr>
          <w:rFonts w:ascii="Times New Roman" w:hAnsi="Times New Roman"/>
          <w:lang w:val="en-US" w:bidi="en"/>
        </w:rPr>
      </w:pPr>
      <w:r w:rsidRPr="00DD42B6">
        <w:rPr>
          <w:rFonts w:ascii="Times New Roman" w:hAnsi="Times New Roman"/>
          <w:lang w:val="en-US" w:bidi="en"/>
        </w:rPr>
        <w:t>参照《财政部关于进一步加强政府采购需求和履约验收管理的指导意见》</w:t>
      </w:r>
      <w:r w:rsidRPr="00DD42B6">
        <w:rPr>
          <w:rFonts w:ascii="Times New Roman" w:hAnsi="Times New Roman"/>
          <w:lang w:val="en-US" w:bidi="en"/>
        </w:rPr>
        <w:t>(</w:t>
      </w:r>
      <w:r w:rsidRPr="00DD42B6">
        <w:rPr>
          <w:rFonts w:ascii="Times New Roman" w:hAnsi="Times New Roman"/>
          <w:lang w:val="en-US" w:bidi="en"/>
        </w:rPr>
        <w:t>财库〔</w:t>
      </w:r>
      <w:r w:rsidRPr="00DD42B6">
        <w:rPr>
          <w:rFonts w:ascii="Times New Roman" w:hAnsi="Times New Roman"/>
          <w:lang w:val="en-US" w:bidi="en"/>
        </w:rPr>
        <w:t>2016</w:t>
      </w:r>
      <w:r w:rsidRPr="00DD42B6">
        <w:rPr>
          <w:rFonts w:ascii="Times New Roman" w:hAnsi="Times New Roman"/>
          <w:lang w:val="en-US" w:bidi="en"/>
        </w:rPr>
        <w:t>〕</w:t>
      </w:r>
      <w:r w:rsidRPr="00DD42B6">
        <w:rPr>
          <w:rFonts w:ascii="Times New Roman" w:hAnsi="Times New Roman"/>
          <w:lang w:val="en-US" w:bidi="en"/>
        </w:rPr>
        <w:t>205</w:t>
      </w:r>
      <w:r w:rsidRPr="00DD42B6">
        <w:rPr>
          <w:rFonts w:ascii="Times New Roman" w:hAnsi="Times New Roman"/>
          <w:lang w:val="en-US" w:bidi="en"/>
        </w:rPr>
        <w:t>号</w:t>
      </w:r>
      <w:r w:rsidRPr="00DD42B6">
        <w:rPr>
          <w:rFonts w:ascii="Times New Roman" w:hAnsi="Times New Roman"/>
          <w:lang w:val="en-US" w:bidi="en"/>
        </w:rPr>
        <w:t>)</w:t>
      </w:r>
      <w:r w:rsidRPr="00DD42B6">
        <w:rPr>
          <w:rFonts w:ascii="Times New Roman" w:hAnsi="Times New Roman"/>
          <w:lang w:val="en-US" w:bidi="en"/>
        </w:rPr>
        <w:t>、《政府采购需求管理办法》</w:t>
      </w:r>
      <w:r w:rsidRPr="00DD42B6">
        <w:rPr>
          <w:rFonts w:ascii="Times New Roman" w:hAnsi="Times New Roman"/>
          <w:lang w:val="en-US" w:bidi="en"/>
        </w:rPr>
        <w:t>(</w:t>
      </w:r>
      <w:r w:rsidRPr="00DD42B6">
        <w:rPr>
          <w:rFonts w:ascii="Times New Roman" w:hAnsi="Times New Roman"/>
          <w:lang w:val="en-US" w:bidi="en"/>
        </w:rPr>
        <w:t>财库〔</w:t>
      </w:r>
      <w:r w:rsidRPr="00DD42B6">
        <w:rPr>
          <w:rFonts w:ascii="Times New Roman" w:hAnsi="Times New Roman"/>
          <w:lang w:val="en-US" w:bidi="en"/>
        </w:rPr>
        <w:t>2021</w:t>
      </w:r>
      <w:r w:rsidRPr="00DD42B6">
        <w:rPr>
          <w:rFonts w:ascii="Times New Roman" w:hAnsi="Times New Roman"/>
          <w:lang w:val="en-US" w:bidi="en"/>
        </w:rPr>
        <w:t>〕</w:t>
      </w:r>
      <w:r w:rsidRPr="00DD42B6">
        <w:rPr>
          <w:rFonts w:ascii="Times New Roman" w:hAnsi="Times New Roman"/>
          <w:lang w:val="en-US" w:bidi="en"/>
        </w:rPr>
        <w:t xml:space="preserve">22 </w:t>
      </w:r>
      <w:r w:rsidRPr="00DD42B6">
        <w:rPr>
          <w:rFonts w:ascii="Times New Roman" w:hAnsi="Times New Roman"/>
          <w:lang w:val="en-US" w:bidi="en"/>
        </w:rPr>
        <w:t>号</w:t>
      </w:r>
      <w:r w:rsidRPr="00DD42B6">
        <w:rPr>
          <w:rFonts w:ascii="Times New Roman" w:hAnsi="Times New Roman"/>
          <w:lang w:val="en-US" w:bidi="en"/>
        </w:rPr>
        <w:t>)</w:t>
      </w:r>
      <w:r w:rsidRPr="00DD42B6">
        <w:rPr>
          <w:rFonts w:ascii="Times New Roman" w:hAnsi="Times New Roman"/>
          <w:lang w:val="en-US" w:bidi="en"/>
        </w:rPr>
        <w:t>及采购人验收相关规定组织验收；采购人聘请专家成立专家组对项目进行验收，检验项目交付是否符合招投标及合同要求</w:t>
      </w:r>
      <w:proofErr w:type="gramStart"/>
      <w:r w:rsidRPr="00DD42B6">
        <w:rPr>
          <w:rFonts w:ascii="Times New Roman" w:hAnsi="Times New Roman"/>
          <w:lang w:val="en-US" w:bidi="en"/>
        </w:rPr>
        <w:t>按达到</w:t>
      </w:r>
      <w:proofErr w:type="gramEnd"/>
      <w:r w:rsidRPr="00DD42B6">
        <w:rPr>
          <w:rFonts w:ascii="Times New Roman" w:hAnsi="Times New Roman"/>
          <w:lang w:val="en-US" w:bidi="en"/>
        </w:rPr>
        <w:t>国家相关标准，验收不合规的承建商需纠正改造直至合规为止。</w:t>
      </w:r>
    </w:p>
    <w:p w14:paraId="5DEF0173" w14:textId="77777777" w:rsidR="00CA43EF" w:rsidRPr="00DD42B6" w:rsidRDefault="00000000">
      <w:pPr>
        <w:pStyle w:val="1"/>
        <w:rPr>
          <w:rFonts w:ascii="Times New Roman" w:hAnsi="Times New Roman" w:cs="Times New Roman"/>
          <w:lang w:bidi="en"/>
        </w:rPr>
      </w:pPr>
      <w:bookmarkStart w:id="36" w:name="_Toc11764"/>
      <w:r w:rsidRPr="00DD42B6">
        <w:rPr>
          <w:rFonts w:ascii="Times New Roman" w:hAnsi="Times New Roman" w:cs="Times New Roman"/>
          <w:lang w:bidi="en"/>
        </w:rPr>
        <w:t>项目招标方案</w:t>
      </w:r>
      <w:bookmarkEnd w:id="36"/>
    </w:p>
    <w:p w14:paraId="351778E9" w14:textId="77777777" w:rsidR="00CA43EF" w:rsidRPr="00DD42B6" w:rsidRDefault="00000000">
      <w:pPr>
        <w:pStyle w:val="2"/>
        <w:spacing w:before="120"/>
        <w:rPr>
          <w:rFonts w:ascii="Times New Roman" w:hAnsi="Times New Roman" w:cs="Times New Roman"/>
          <w:lang w:bidi="en"/>
        </w:rPr>
      </w:pPr>
      <w:bookmarkStart w:id="37" w:name="_Toc22285"/>
      <w:r w:rsidRPr="00DD42B6">
        <w:rPr>
          <w:rFonts w:ascii="Times New Roman" w:hAnsi="Times New Roman" w:cs="Times New Roman"/>
          <w:lang w:bidi="en"/>
        </w:rPr>
        <w:t>招标内容</w:t>
      </w:r>
      <w:bookmarkEnd w:id="37"/>
    </w:p>
    <w:p w14:paraId="60865E35" w14:textId="64385651" w:rsidR="00CA43EF" w:rsidRPr="00DD42B6" w:rsidRDefault="00000000" w:rsidP="00595AC8">
      <w:pPr>
        <w:ind w:firstLineChars="200" w:firstLine="480"/>
        <w:jc w:val="both"/>
        <w:rPr>
          <w:rFonts w:ascii="Times New Roman" w:hAnsi="Times New Roman"/>
          <w:lang w:val="en-US" w:eastAsia="zh-CN" w:bidi="en"/>
        </w:rPr>
      </w:pPr>
      <w:r w:rsidRPr="00DD42B6">
        <w:rPr>
          <w:rFonts w:ascii="Times New Roman" w:hAnsi="Times New Roman"/>
          <w:lang w:val="en-US" w:eastAsia="zh-CN" w:bidi="en"/>
        </w:rPr>
        <w:t>项目名称：</w:t>
      </w:r>
      <w:r w:rsidR="00595AC8" w:rsidRPr="00DD42B6">
        <w:rPr>
          <w:rFonts w:ascii="Times New Roman" w:hAnsi="Times New Roman"/>
          <w:lang w:eastAsia="zh-CN" w:bidi="en"/>
        </w:rPr>
        <w:t>电子公文电子化归档建设项目</w:t>
      </w:r>
    </w:p>
    <w:p w14:paraId="1DD8EFBF"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采购内容：建设一套标准统一、操作灵活、体系结构开放、易扩充、易维护、安全、稳定、可靠的电子档案管理系统，其功能涵盖档案管理工作的整个业务流程，实现电子文件归档和电子档案</w:t>
      </w:r>
      <w:r w:rsidRPr="00DD42B6">
        <w:rPr>
          <w:rFonts w:ascii="Times New Roman" w:hAnsi="Times New Roman"/>
          <w:lang w:val="en-US" w:bidi="en"/>
        </w:rPr>
        <w:t>“</w:t>
      </w:r>
      <w:r w:rsidRPr="00DD42B6">
        <w:rPr>
          <w:rFonts w:ascii="Times New Roman" w:hAnsi="Times New Roman"/>
          <w:lang w:val="en-US" w:bidi="en"/>
        </w:rPr>
        <w:t>收、管、存、用</w:t>
      </w:r>
      <w:r w:rsidRPr="00DD42B6">
        <w:rPr>
          <w:rFonts w:ascii="Times New Roman" w:hAnsi="Times New Roman"/>
          <w:lang w:val="en-US" w:bidi="en"/>
        </w:rPr>
        <w:t>”</w:t>
      </w:r>
      <w:r w:rsidRPr="00DD42B6">
        <w:rPr>
          <w:rFonts w:ascii="Times New Roman" w:hAnsi="Times New Roman"/>
          <w:lang w:val="en-US" w:bidi="en"/>
        </w:rPr>
        <w:t>全流程管理。电子档案管理系统与</w:t>
      </w:r>
      <w:r w:rsidRPr="00DD42B6">
        <w:rPr>
          <w:rFonts w:ascii="Times New Roman" w:hAnsi="Times New Roman"/>
          <w:lang w:val="en-US" w:bidi="en"/>
        </w:rPr>
        <w:t>OA</w:t>
      </w:r>
      <w:r w:rsidRPr="00DD42B6">
        <w:rPr>
          <w:rFonts w:ascii="Times New Roman" w:hAnsi="Times New Roman"/>
          <w:lang w:val="en-US" w:bidi="en"/>
        </w:rPr>
        <w:t>系统、市档案馆业务接收的档案管理系统进行对接，实现电子档案单套制在线归档和移交。同时，建设单位电子档案资源库（包括：历史电子档案数据清洗、纸质档案数字化），并将形成的电子档案挂接至电子档案管理系统，方便查阅使用。</w:t>
      </w:r>
    </w:p>
    <w:p w14:paraId="267239B8"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项目周期：</w:t>
      </w:r>
      <w:r w:rsidRPr="00DD42B6">
        <w:rPr>
          <w:rFonts w:ascii="Times New Roman" w:hAnsi="Times New Roman"/>
          <w:lang w:val="en-US" w:bidi="en"/>
        </w:rPr>
        <w:t>90</w:t>
      </w:r>
      <w:r w:rsidRPr="00DD42B6">
        <w:rPr>
          <w:rFonts w:ascii="Times New Roman" w:hAnsi="Times New Roman"/>
          <w:lang w:val="en-US" w:bidi="en"/>
        </w:rPr>
        <w:t>天内完成。</w:t>
      </w:r>
    </w:p>
    <w:p w14:paraId="071D1EB0"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投标人应具备的条件：</w:t>
      </w:r>
    </w:p>
    <w:p w14:paraId="032F0D6C"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符合《中华人民共和国政府采购法》第二十二条规定的条件：</w:t>
      </w:r>
    </w:p>
    <w:p w14:paraId="3F22A6A6"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1.</w:t>
      </w:r>
      <w:r w:rsidRPr="00DD42B6">
        <w:rPr>
          <w:rFonts w:ascii="Times New Roman" w:hAnsi="Times New Roman"/>
          <w:lang w:val="en-US" w:bidi="en"/>
        </w:rPr>
        <w:t>具有独立承担民事责任的能力；</w:t>
      </w:r>
    </w:p>
    <w:p w14:paraId="2F6013E9"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2.</w:t>
      </w:r>
      <w:r w:rsidRPr="00DD42B6">
        <w:rPr>
          <w:rFonts w:ascii="Times New Roman" w:hAnsi="Times New Roman"/>
          <w:lang w:val="en-US" w:bidi="en"/>
        </w:rPr>
        <w:t>具有良好的商业信誉和健全的财务会计制度；</w:t>
      </w:r>
    </w:p>
    <w:p w14:paraId="13E8A7D1"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3.</w:t>
      </w:r>
      <w:r w:rsidRPr="00DD42B6">
        <w:rPr>
          <w:rFonts w:ascii="Times New Roman" w:hAnsi="Times New Roman"/>
          <w:lang w:val="en-US" w:bidi="en"/>
        </w:rPr>
        <w:t>具有履行合同所必需的设备和专业技术能力；</w:t>
      </w:r>
    </w:p>
    <w:p w14:paraId="5F7AAC0E"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4.</w:t>
      </w:r>
      <w:r w:rsidRPr="00DD42B6">
        <w:rPr>
          <w:rFonts w:ascii="Times New Roman" w:hAnsi="Times New Roman"/>
          <w:lang w:val="en-US" w:bidi="en"/>
        </w:rPr>
        <w:t>有依法缴纳税收和社会保障资金的良好记录；</w:t>
      </w:r>
    </w:p>
    <w:p w14:paraId="00277898"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5.</w:t>
      </w:r>
      <w:r w:rsidRPr="00DD42B6">
        <w:rPr>
          <w:rFonts w:ascii="Times New Roman" w:hAnsi="Times New Roman"/>
          <w:lang w:val="en-US" w:bidi="en"/>
        </w:rPr>
        <w:t>参加采购活动前三年内，在经营活动中没有重大违法记录；</w:t>
      </w:r>
    </w:p>
    <w:p w14:paraId="054A1B17"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6.</w:t>
      </w:r>
      <w:r w:rsidRPr="00DD42B6">
        <w:rPr>
          <w:rFonts w:ascii="Times New Roman" w:hAnsi="Times New Roman"/>
          <w:lang w:val="en-US" w:bidi="en"/>
        </w:rPr>
        <w:t>法律、行政法规规定的其他条件。</w:t>
      </w:r>
    </w:p>
    <w:p w14:paraId="06FDF9DB"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7.</w:t>
      </w:r>
      <w:bookmarkStart w:id="38" w:name="_Hlk212196257"/>
      <w:r w:rsidRPr="00DD42B6">
        <w:rPr>
          <w:rFonts w:ascii="Times New Roman" w:hAnsi="Times New Roman"/>
          <w:lang w:val="en-US" w:bidi="en"/>
        </w:rPr>
        <w:t>供应商须具有行政主管部门颁发的有效的国家秘密载体印制乙级或以上资质证书，资质类别须包含涉密档案数字化加工。</w:t>
      </w:r>
      <w:bookmarkEnd w:id="38"/>
    </w:p>
    <w:p w14:paraId="586706C2" w14:textId="77777777" w:rsidR="00CA43EF" w:rsidRPr="00DD42B6" w:rsidRDefault="00000000">
      <w:pPr>
        <w:pStyle w:val="2"/>
        <w:spacing w:before="120"/>
        <w:rPr>
          <w:rFonts w:ascii="Times New Roman" w:hAnsi="Times New Roman" w:cs="Times New Roman"/>
          <w:lang w:bidi="en"/>
        </w:rPr>
      </w:pPr>
      <w:bookmarkStart w:id="39" w:name="_Toc7204"/>
      <w:r w:rsidRPr="00DD42B6">
        <w:rPr>
          <w:rFonts w:ascii="Times New Roman" w:hAnsi="Times New Roman" w:cs="Times New Roman"/>
          <w:lang w:bidi="en"/>
        </w:rPr>
        <w:t>招标方式</w:t>
      </w:r>
      <w:bookmarkEnd w:id="39"/>
    </w:p>
    <w:p w14:paraId="037B1CFB"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依法依规组织。</w:t>
      </w:r>
    </w:p>
    <w:p w14:paraId="2513728C" w14:textId="77777777" w:rsidR="00CA43EF" w:rsidRPr="00DD42B6" w:rsidRDefault="00000000">
      <w:pPr>
        <w:pStyle w:val="3"/>
        <w:spacing w:before="60"/>
        <w:rPr>
          <w:rFonts w:ascii="Times New Roman" w:hAnsi="Times New Roman" w:cs="Times New Roman"/>
          <w:lang w:bidi="en"/>
        </w:rPr>
      </w:pPr>
      <w:bookmarkStart w:id="40" w:name="_Toc25070"/>
      <w:r w:rsidRPr="00DD42B6">
        <w:rPr>
          <w:rFonts w:ascii="Times New Roman" w:hAnsi="Times New Roman" w:cs="Times New Roman"/>
          <w:lang w:bidi="en"/>
        </w:rPr>
        <w:lastRenderedPageBreak/>
        <w:t>招标组织形式</w:t>
      </w:r>
      <w:bookmarkEnd w:id="40"/>
    </w:p>
    <w:p w14:paraId="761E2286"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依法依规组织。</w:t>
      </w:r>
    </w:p>
    <w:p w14:paraId="7D1F5B53"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 xml:space="preserve"> </w:t>
      </w:r>
    </w:p>
    <w:p w14:paraId="36FF67AE" w14:textId="77777777" w:rsidR="00CA43EF" w:rsidRPr="00DD42B6" w:rsidRDefault="00CA43EF">
      <w:pPr>
        <w:pStyle w:val="1"/>
        <w:rPr>
          <w:rFonts w:ascii="Times New Roman" w:hAnsi="Times New Roman" w:cs="Times New Roman"/>
          <w:lang w:bidi="en"/>
        </w:rPr>
        <w:sectPr w:rsidR="00CA43EF" w:rsidRPr="00DD42B6" w:rsidSect="00595AC8">
          <w:pgSz w:w="11906" w:h="16838"/>
          <w:pgMar w:top="2098" w:right="1474" w:bottom="1985" w:left="1588" w:header="720" w:footer="720" w:gutter="0"/>
          <w:cols w:space="720"/>
          <w:docGrid w:linePitch="360"/>
        </w:sectPr>
      </w:pPr>
    </w:p>
    <w:p w14:paraId="7F3940AB" w14:textId="77777777" w:rsidR="00CA43EF" w:rsidRPr="00DD42B6" w:rsidRDefault="00000000">
      <w:pPr>
        <w:pStyle w:val="1"/>
        <w:rPr>
          <w:rFonts w:ascii="Times New Roman" w:hAnsi="Times New Roman" w:cs="Times New Roman"/>
          <w:lang w:bidi="en"/>
        </w:rPr>
      </w:pPr>
      <w:bookmarkStart w:id="41" w:name="_Toc5413"/>
      <w:r w:rsidRPr="00DD42B6">
        <w:rPr>
          <w:rFonts w:ascii="Times New Roman" w:hAnsi="Times New Roman" w:cs="Times New Roman"/>
          <w:lang w:bidi="en"/>
        </w:rPr>
        <w:lastRenderedPageBreak/>
        <w:t>项目实施与运行管理</w:t>
      </w:r>
      <w:bookmarkEnd w:id="41"/>
    </w:p>
    <w:p w14:paraId="5272E4BE" w14:textId="77777777" w:rsidR="00CA43EF" w:rsidRPr="00DD42B6" w:rsidRDefault="00000000">
      <w:pPr>
        <w:pStyle w:val="2"/>
        <w:spacing w:before="120"/>
        <w:rPr>
          <w:rFonts w:ascii="Times New Roman" w:hAnsi="Times New Roman" w:cs="Times New Roman"/>
          <w:lang w:bidi="en"/>
        </w:rPr>
      </w:pPr>
      <w:bookmarkStart w:id="42" w:name="_Toc1071"/>
      <w:r w:rsidRPr="00DD42B6">
        <w:rPr>
          <w:rFonts w:ascii="Times New Roman" w:hAnsi="Times New Roman" w:cs="Times New Roman"/>
          <w:lang w:bidi="en"/>
        </w:rPr>
        <w:t>领导和管理机构</w:t>
      </w:r>
      <w:bookmarkEnd w:id="42"/>
    </w:p>
    <w:p w14:paraId="1CBE3A59" w14:textId="730670EF"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达州市医疗保障局</w:t>
      </w:r>
    </w:p>
    <w:p w14:paraId="48D11C55" w14:textId="77777777" w:rsidR="00CA43EF" w:rsidRPr="00DD42B6" w:rsidRDefault="00000000">
      <w:pPr>
        <w:pStyle w:val="2"/>
        <w:spacing w:before="120"/>
        <w:rPr>
          <w:rFonts w:ascii="Times New Roman" w:hAnsi="Times New Roman" w:cs="Times New Roman"/>
          <w:lang w:bidi="en"/>
        </w:rPr>
      </w:pPr>
      <w:bookmarkStart w:id="43" w:name="_Toc30227"/>
      <w:r w:rsidRPr="00DD42B6">
        <w:rPr>
          <w:rFonts w:ascii="Times New Roman" w:hAnsi="Times New Roman" w:cs="Times New Roman"/>
          <w:lang w:bidi="en"/>
        </w:rPr>
        <w:t>项目实施机构</w:t>
      </w:r>
      <w:bookmarkEnd w:id="43"/>
    </w:p>
    <w:p w14:paraId="1938C4F8"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达州市医疗保障局</w:t>
      </w:r>
    </w:p>
    <w:p w14:paraId="31E91AA3" w14:textId="77777777" w:rsidR="00CA43EF" w:rsidRPr="00DD42B6" w:rsidRDefault="00000000">
      <w:pPr>
        <w:pStyle w:val="2"/>
        <w:spacing w:before="120"/>
        <w:rPr>
          <w:rFonts w:ascii="Times New Roman" w:hAnsi="Times New Roman" w:cs="Times New Roman"/>
          <w:lang w:bidi="en"/>
        </w:rPr>
      </w:pPr>
      <w:bookmarkStart w:id="44" w:name="_Toc21458"/>
      <w:r w:rsidRPr="00DD42B6">
        <w:rPr>
          <w:rFonts w:ascii="Times New Roman" w:hAnsi="Times New Roman" w:cs="Times New Roman"/>
          <w:lang w:bidi="en"/>
        </w:rPr>
        <w:t>项目进度、质量管理方案</w:t>
      </w:r>
      <w:bookmarkEnd w:id="44"/>
    </w:p>
    <w:p w14:paraId="56AFB010" w14:textId="77777777" w:rsidR="00CA43EF" w:rsidRPr="00DD42B6" w:rsidRDefault="00000000">
      <w:pPr>
        <w:pStyle w:val="3"/>
        <w:spacing w:before="60"/>
        <w:rPr>
          <w:rFonts w:ascii="Times New Roman" w:hAnsi="Times New Roman" w:cs="Times New Roman"/>
          <w:lang w:bidi="en"/>
        </w:rPr>
      </w:pPr>
      <w:bookmarkStart w:id="45" w:name="_Toc3840"/>
      <w:r w:rsidRPr="00DD42B6">
        <w:rPr>
          <w:rFonts w:ascii="Times New Roman" w:hAnsi="Times New Roman" w:cs="Times New Roman"/>
          <w:lang w:bidi="en"/>
        </w:rPr>
        <w:t>项目进度管理</w:t>
      </w:r>
      <w:bookmarkEnd w:id="45"/>
    </w:p>
    <w:p w14:paraId="2D022F47" w14:textId="77777777" w:rsidR="00CA43EF" w:rsidRPr="00DD42B6" w:rsidRDefault="00000000">
      <w:pPr>
        <w:pStyle w:val="af6"/>
        <w:numPr>
          <w:ilvl w:val="0"/>
          <w:numId w:val="8"/>
        </w:numPr>
        <w:spacing w:line="300" w:lineRule="auto"/>
        <w:ind w:firstLineChars="0"/>
        <w:rPr>
          <w:rFonts w:ascii="Times New Roman" w:hAnsi="Times New Roman"/>
          <w:lang w:val="en-US" w:bidi="en"/>
        </w:rPr>
      </w:pPr>
      <w:r w:rsidRPr="00DD42B6">
        <w:rPr>
          <w:rFonts w:ascii="Times New Roman" w:hAnsi="Times New Roman"/>
          <w:lang w:val="en-US" w:bidi="en"/>
        </w:rPr>
        <w:t>制度手段</w:t>
      </w:r>
    </w:p>
    <w:p w14:paraId="47DC8BFC"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项目的进度应通过项目进度报告，项目进度会议等手段，切实了解项目进度，评估项目的进展情况及未按计划完成的原因，制定相应的行动方案，在必要时，将有关问题提交项目管理协调委员会。具体使用的工具包括：</w:t>
      </w:r>
    </w:p>
    <w:p w14:paraId="72F3308A" w14:textId="77777777" w:rsidR="00CA43EF" w:rsidRPr="00DD42B6" w:rsidRDefault="00000000">
      <w:pPr>
        <w:pStyle w:val="af6"/>
        <w:numPr>
          <w:ilvl w:val="0"/>
          <w:numId w:val="9"/>
        </w:numPr>
        <w:spacing w:line="300" w:lineRule="auto"/>
        <w:ind w:firstLineChars="0"/>
        <w:rPr>
          <w:rFonts w:ascii="Times New Roman" w:hAnsi="Times New Roman"/>
          <w:lang w:val="en-US" w:bidi="en"/>
        </w:rPr>
      </w:pPr>
      <w:r w:rsidRPr="00DD42B6">
        <w:rPr>
          <w:rFonts w:ascii="Times New Roman" w:hAnsi="Times New Roman"/>
          <w:lang w:val="en-US" w:bidi="en"/>
        </w:rPr>
        <w:t>每</w:t>
      </w:r>
      <w:proofErr w:type="gramStart"/>
      <w:r w:rsidRPr="00DD42B6">
        <w:rPr>
          <w:rFonts w:ascii="Times New Roman" w:hAnsi="Times New Roman"/>
          <w:lang w:val="en-US" w:bidi="en"/>
        </w:rPr>
        <w:t>周项目</w:t>
      </w:r>
      <w:proofErr w:type="gramEnd"/>
      <w:r w:rsidRPr="00DD42B6">
        <w:rPr>
          <w:rFonts w:ascii="Times New Roman" w:hAnsi="Times New Roman"/>
          <w:lang w:val="en-US" w:bidi="en"/>
        </w:rPr>
        <w:t>进度报告</w:t>
      </w:r>
    </w:p>
    <w:p w14:paraId="769A10D8" w14:textId="77777777" w:rsidR="00CA43EF" w:rsidRPr="00DD42B6" w:rsidRDefault="00000000">
      <w:pPr>
        <w:pStyle w:val="af6"/>
        <w:numPr>
          <w:ilvl w:val="0"/>
          <w:numId w:val="9"/>
        </w:numPr>
        <w:spacing w:line="300" w:lineRule="auto"/>
        <w:ind w:firstLineChars="0"/>
        <w:rPr>
          <w:rFonts w:ascii="Times New Roman" w:hAnsi="Times New Roman"/>
          <w:lang w:val="en-US" w:bidi="en"/>
        </w:rPr>
      </w:pPr>
      <w:r w:rsidRPr="00DD42B6">
        <w:rPr>
          <w:rFonts w:ascii="Times New Roman" w:hAnsi="Times New Roman"/>
          <w:lang w:val="en-US" w:bidi="en"/>
        </w:rPr>
        <w:t>项目任务制定表</w:t>
      </w:r>
    </w:p>
    <w:p w14:paraId="0F853245" w14:textId="77777777" w:rsidR="00CA43EF" w:rsidRPr="00DD42B6" w:rsidRDefault="00000000">
      <w:pPr>
        <w:pStyle w:val="af6"/>
        <w:numPr>
          <w:ilvl w:val="0"/>
          <w:numId w:val="9"/>
        </w:numPr>
        <w:spacing w:line="300" w:lineRule="auto"/>
        <w:ind w:firstLineChars="0"/>
        <w:rPr>
          <w:rFonts w:ascii="Times New Roman" w:hAnsi="Times New Roman"/>
          <w:lang w:val="en-US" w:bidi="en"/>
        </w:rPr>
      </w:pPr>
      <w:r w:rsidRPr="00DD42B6">
        <w:rPr>
          <w:rFonts w:ascii="Times New Roman" w:hAnsi="Times New Roman"/>
          <w:lang w:val="en-US" w:bidi="en"/>
        </w:rPr>
        <w:t>每周工作考勤报告</w:t>
      </w:r>
    </w:p>
    <w:p w14:paraId="03E64807" w14:textId="77777777" w:rsidR="00CA43EF" w:rsidRPr="00DD42B6" w:rsidRDefault="00000000">
      <w:pPr>
        <w:pStyle w:val="af6"/>
        <w:numPr>
          <w:ilvl w:val="0"/>
          <w:numId w:val="9"/>
        </w:numPr>
        <w:spacing w:line="300" w:lineRule="auto"/>
        <w:ind w:firstLineChars="0"/>
        <w:rPr>
          <w:rFonts w:ascii="Times New Roman" w:hAnsi="Times New Roman"/>
          <w:lang w:val="en-US" w:bidi="en"/>
        </w:rPr>
      </w:pPr>
      <w:r w:rsidRPr="00DD42B6">
        <w:rPr>
          <w:rFonts w:ascii="Times New Roman" w:hAnsi="Times New Roman"/>
          <w:lang w:val="en-US" w:bidi="en"/>
        </w:rPr>
        <w:t>每</w:t>
      </w:r>
      <w:proofErr w:type="gramStart"/>
      <w:r w:rsidRPr="00DD42B6">
        <w:rPr>
          <w:rFonts w:ascii="Times New Roman" w:hAnsi="Times New Roman"/>
          <w:lang w:val="en-US" w:bidi="en"/>
        </w:rPr>
        <w:t>周项目</w:t>
      </w:r>
      <w:proofErr w:type="gramEnd"/>
      <w:r w:rsidRPr="00DD42B6">
        <w:rPr>
          <w:rFonts w:ascii="Times New Roman" w:hAnsi="Times New Roman"/>
          <w:lang w:val="en-US" w:bidi="en"/>
        </w:rPr>
        <w:t>差异（提前或推迟）及其原因报告</w:t>
      </w:r>
    </w:p>
    <w:p w14:paraId="3465E88B" w14:textId="77777777" w:rsidR="00CA43EF" w:rsidRPr="00DD42B6" w:rsidRDefault="00000000">
      <w:pPr>
        <w:pStyle w:val="af6"/>
        <w:numPr>
          <w:ilvl w:val="0"/>
          <w:numId w:val="9"/>
        </w:numPr>
        <w:spacing w:line="300" w:lineRule="auto"/>
        <w:ind w:firstLineChars="0"/>
        <w:rPr>
          <w:rFonts w:ascii="Times New Roman" w:hAnsi="Times New Roman"/>
          <w:lang w:val="en-US" w:bidi="en"/>
        </w:rPr>
      </w:pPr>
      <w:r w:rsidRPr="00DD42B6">
        <w:rPr>
          <w:rFonts w:ascii="Times New Roman" w:hAnsi="Times New Roman"/>
          <w:lang w:val="en-US" w:bidi="en"/>
        </w:rPr>
        <w:t>问题清单、尚待处理事项清单</w:t>
      </w:r>
    </w:p>
    <w:p w14:paraId="4496F895"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进度管理主要就是对整个项目的进度进行控制，进度控制的任务包括四个方面的工作：</w:t>
      </w:r>
    </w:p>
    <w:p w14:paraId="6ECB4F08" w14:textId="77777777" w:rsidR="00CA43EF" w:rsidRPr="00DD42B6" w:rsidRDefault="00000000">
      <w:pPr>
        <w:pStyle w:val="af6"/>
        <w:numPr>
          <w:ilvl w:val="0"/>
          <w:numId w:val="10"/>
        </w:numPr>
        <w:spacing w:line="300" w:lineRule="auto"/>
        <w:ind w:firstLineChars="0"/>
        <w:rPr>
          <w:rFonts w:ascii="Times New Roman" w:hAnsi="Times New Roman"/>
          <w:lang w:val="en-US" w:bidi="en"/>
        </w:rPr>
      </w:pPr>
      <w:r w:rsidRPr="00DD42B6">
        <w:rPr>
          <w:rFonts w:ascii="Times New Roman" w:hAnsi="Times New Roman"/>
          <w:lang w:val="en-US" w:bidi="en"/>
        </w:rPr>
        <w:t>对项目未来情况的预测；</w:t>
      </w:r>
    </w:p>
    <w:p w14:paraId="08A3DD1F" w14:textId="77777777" w:rsidR="00CA43EF" w:rsidRPr="00DD42B6" w:rsidRDefault="00000000">
      <w:pPr>
        <w:pStyle w:val="af6"/>
        <w:numPr>
          <w:ilvl w:val="0"/>
          <w:numId w:val="10"/>
        </w:numPr>
        <w:spacing w:line="300" w:lineRule="auto"/>
        <w:ind w:firstLineChars="0"/>
        <w:rPr>
          <w:rFonts w:ascii="Times New Roman" w:hAnsi="Times New Roman"/>
          <w:lang w:val="en-US" w:bidi="en"/>
        </w:rPr>
      </w:pPr>
      <w:r w:rsidRPr="00DD42B6">
        <w:rPr>
          <w:rFonts w:ascii="Times New Roman" w:hAnsi="Times New Roman"/>
          <w:lang w:val="en-US" w:bidi="en"/>
        </w:rPr>
        <w:t>对项目近期或者当时情况的衡量；</w:t>
      </w:r>
    </w:p>
    <w:p w14:paraId="1166A171" w14:textId="77777777" w:rsidR="00CA43EF" w:rsidRPr="00DD42B6" w:rsidRDefault="00000000">
      <w:pPr>
        <w:pStyle w:val="af6"/>
        <w:numPr>
          <w:ilvl w:val="0"/>
          <w:numId w:val="10"/>
        </w:numPr>
        <w:spacing w:line="300" w:lineRule="auto"/>
        <w:ind w:firstLineChars="0"/>
        <w:rPr>
          <w:rFonts w:ascii="Times New Roman" w:hAnsi="Times New Roman"/>
          <w:lang w:val="en-US" w:bidi="en"/>
        </w:rPr>
      </w:pPr>
      <w:r w:rsidRPr="00DD42B6">
        <w:rPr>
          <w:rFonts w:ascii="Times New Roman" w:hAnsi="Times New Roman"/>
          <w:lang w:val="en-US" w:bidi="en"/>
        </w:rPr>
        <w:t>项目预测情况与近期或者当前情况的比较；</w:t>
      </w:r>
    </w:p>
    <w:p w14:paraId="294C21DA" w14:textId="77777777" w:rsidR="00CA43EF" w:rsidRPr="00DD42B6" w:rsidRDefault="00000000">
      <w:pPr>
        <w:pStyle w:val="af6"/>
        <w:numPr>
          <w:ilvl w:val="0"/>
          <w:numId w:val="10"/>
        </w:numPr>
        <w:spacing w:line="300" w:lineRule="auto"/>
        <w:ind w:firstLineChars="0"/>
        <w:rPr>
          <w:rFonts w:ascii="Times New Roman" w:hAnsi="Times New Roman"/>
          <w:lang w:val="en-US" w:bidi="en"/>
        </w:rPr>
      </w:pPr>
      <w:r w:rsidRPr="00DD42B6">
        <w:rPr>
          <w:rFonts w:ascii="Times New Roman" w:hAnsi="Times New Roman"/>
          <w:lang w:val="en-US" w:bidi="en"/>
        </w:rPr>
        <w:t>及时制定项目实现目标的措施，或者修订预定的进度、预算。</w:t>
      </w:r>
    </w:p>
    <w:p w14:paraId="68BB6BB4"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上述</w:t>
      </w:r>
      <w:r w:rsidRPr="00DD42B6">
        <w:rPr>
          <w:rFonts w:ascii="Times New Roman" w:hAnsi="Times New Roman"/>
          <w:lang w:val="en-US" w:bidi="en"/>
        </w:rPr>
        <w:t>4</w:t>
      </w:r>
      <w:r w:rsidRPr="00DD42B6">
        <w:rPr>
          <w:rFonts w:ascii="Times New Roman" w:hAnsi="Times New Roman"/>
          <w:lang w:val="en-US" w:bidi="en"/>
        </w:rPr>
        <w:t>个方面环环相扣，缺一不可。</w:t>
      </w:r>
    </w:p>
    <w:p w14:paraId="791FCB7A" w14:textId="77777777" w:rsidR="00CA43EF" w:rsidRPr="00DD42B6" w:rsidRDefault="00000000">
      <w:pPr>
        <w:pStyle w:val="af6"/>
        <w:numPr>
          <w:ilvl w:val="0"/>
          <w:numId w:val="8"/>
        </w:numPr>
        <w:spacing w:line="300" w:lineRule="auto"/>
        <w:ind w:firstLineChars="0"/>
        <w:rPr>
          <w:rFonts w:ascii="Times New Roman" w:hAnsi="Times New Roman"/>
          <w:lang w:val="en-US" w:bidi="en"/>
        </w:rPr>
      </w:pPr>
      <w:r w:rsidRPr="00DD42B6">
        <w:rPr>
          <w:rFonts w:ascii="Times New Roman" w:hAnsi="Times New Roman"/>
          <w:lang w:val="en-US" w:bidi="en"/>
        </w:rPr>
        <w:t>里程碑管理</w:t>
      </w:r>
    </w:p>
    <w:p w14:paraId="53CE0786"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由于一个项目往往是由若干相对独立的任务链条组成的，各链条之间的协调配合就直接关系到这个项目的进度，根据著名的</w:t>
      </w:r>
      <w:r w:rsidRPr="00DD42B6">
        <w:rPr>
          <w:rFonts w:ascii="Times New Roman" w:hAnsi="Times New Roman"/>
          <w:lang w:val="en-US" w:bidi="en"/>
        </w:rPr>
        <w:t>“</w:t>
      </w:r>
      <w:r w:rsidRPr="00DD42B6">
        <w:rPr>
          <w:rFonts w:ascii="Times New Roman" w:hAnsi="Times New Roman"/>
          <w:lang w:val="en-US" w:bidi="en"/>
        </w:rPr>
        <w:t>木桶理论</w:t>
      </w:r>
      <w:r w:rsidRPr="00DD42B6">
        <w:rPr>
          <w:rFonts w:ascii="Times New Roman" w:hAnsi="Times New Roman"/>
          <w:lang w:val="en-US" w:bidi="en"/>
        </w:rPr>
        <w:t>”</w:t>
      </w:r>
      <w:r w:rsidRPr="00DD42B6">
        <w:rPr>
          <w:rFonts w:ascii="Times New Roman" w:hAnsi="Times New Roman"/>
          <w:lang w:val="en-US" w:bidi="en"/>
        </w:rPr>
        <w:t>，进度最慢的项目就会是整个项目进度的代表。</w:t>
      </w:r>
    </w:p>
    <w:p w14:paraId="2203716E"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为确保整个项目的按期完成，本次项目进度严格按里程碑管理。</w:t>
      </w:r>
    </w:p>
    <w:p w14:paraId="792342F4" w14:textId="77777777" w:rsidR="00CA43EF" w:rsidRPr="00DD42B6" w:rsidRDefault="00000000">
      <w:pPr>
        <w:pStyle w:val="af6"/>
        <w:numPr>
          <w:ilvl w:val="0"/>
          <w:numId w:val="8"/>
        </w:numPr>
        <w:spacing w:line="300" w:lineRule="auto"/>
        <w:ind w:firstLineChars="0"/>
        <w:rPr>
          <w:rFonts w:ascii="Times New Roman" w:hAnsi="Times New Roman"/>
          <w:lang w:val="en-US" w:bidi="en"/>
        </w:rPr>
      </w:pPr>
      <w:r w:rsidRPr="00DD42B6">
        <w:rPr>
          <w:rFonts w:ascii="Times New Roman" w:hAnsi="Times New Roman"/>
          <w:lang w:val="en-US" w:bidi="en"/>
        </w:rPr>
        <w:t>加强对项目配合方的进度管理</w:t>
      </w:r>
    </w:p>
    <w:p w14:paraId="58CC7B1B"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由于本项目在不同阶段都有一个或多个配合方，配合方的工作进度和办事效率也会直接影响阶段计划的进度，影响里程碑是否能到达。所以，对项目的</w:t>
      </w:r>
      <w:r w:rsidRPr="00DD42B6">
        <w:rPr>
          <w:rFonts w:ascii="Times New Roman" w:hAnsi="Times New Roman"/>
          <w:lang w:val="en-US" w:bidi="en"/>
        </w:rPr>
        <w:lastRenderedPageBreak/>
        <w:t>协作方的工作同样会有时限要求，如果限期未完成或协调不力开发方将向相关领导汇报，要求加大支持力度。</w:t>
      </w:r>
    </w:p>
    <w:p w14:paraId="379BAD60" w14:textId="77777777" w:rsidR="00CA43EF" w:rsidRPr="00DD42B6" w:rsidRDefault="00000000">
      <w:pPr>
        <w:pStyle w:val="af6"/>
        <w:numPr>
          <w:ilvl w:val="0"/>
          <w:numId w:val="8"/>
        </w:numPr>
        <w:spacing w:line="300" w:lineRule="auto"/>
        <w:ind w:firstLineChars="0"/>
        <w:rPr>
          <w:rFonts w:ascii="Times New Roman" w:hAnsi="Times New Roman"/>
          <w:lang w:val="en-US" w:bidi="en"/>
        </w:rPr>
      </w:pPr>
      <w:r w:rsidRPr="00DD42B6">
        <w:rPr>
          <w:rFonts w:ascii="Times New Roman" w:hAnsi="Times New Roman"/>
          <w:lang w:val="en-US" w:bidi="en"/>
        </w:rPr>
        <w:t>关注薄弱环节，实现动态平衡</w:t>
      </w:r>
    </w:p>
    <w:p w14:paraId="6A570B4C"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由于项目的进度管理并不是一个静态过程，项目的实施与项目的计划也是互动的，因此在本次项目的项目进度管理过程中，将会不断调度、协调，以保证项目的均衡进展，实现项目整体的动态平衡。</w:t>
      </w:r>
    </w:p>
    <w:p w14:paraId="28595121" w14:textId="77777777" w:rsidR="00CA43EF" w:rsidRPr="00DD42B6" w:rsidRDefault="00000000">
      <w:pPr>
        <w:pStyle w:val="af6"/>
        <w:numPr>
          <w:ilvl w:val="0"/>
          <w:numId w:val="8"/>
        </w:numPr>
        <w:spacing w:line="300" w:lineRule="auto"/>
        <w:ind w:firstLineChars="0"/>
        <w:rPr>
          <w:rFonts w:ascii="Times New Roman" w:hAnsi="Times New Roman"/>
          <w:lang w:val="en-US" w:bidi="en"/>
        </w:rPr>
      </w:pPr>
      <w:r w:rsidRPr="00DD42B6">
        <w:rPr>
          <w:rFonts w:ascii="Times New Roman" w:hAnsi="Times New Roman"/>
          <w:lang w:val="en-US" w:bidi="en"/>
        </w:rPr>
        <w:t>明确每个成员的责任</w:t>
      </w:r>
    </w:p>
    <w:p w14:paraId="058A35C2"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为确保项目进度，将实行定任务、定人员、定目标，进一步明确责任，确保任务进度，从制度上将进度计划指标的完成情况与项目成员的利益分配相结合，做到责权利一体化。</w:t>
      </w:r>
    </w:p>
    <w:p w14:paraId="223D13FE" w14:textId="77777777" w:rsidR="00CA43EF" w:rsidRPr="00DD42B6" w:rsidRDefault="00000000">
      <w:pPr>
        <w:pStyle w:val="3"/>
        <w:spacing w:before="60"/>
        <w:rPr>
          <w:rFonts w:ascii="Times New Roman" w:hAnsi="Times New Roman" w:cs="Times New Roman"/>
          <w:lang w:bidi="en"/>
        </w:rPr>
      </w:pPr>
      <w:bookmarkStart w:id="46" w:name="_Toc21537"/>
      <w:r w:rsidRPr="00DD42B6">
        <w:rPr>
          <w:rFonts w:ascii="Times New Roman" w:hAnsi="Times New Roman" w:cs="Times New Roman"/>
          <w:lang w:bidi="en"/>
        </w:rPr>
        <w:t>项目质量管理</w:t>
      </w:r>
      <w:bookmarkEnd w:id="46"/>
    </w:p>
    <w:p w14:paraId="1C34B9D0" w14:textId="77777777" w:rsidR="00CA43EF" w:rsidRPr="00DD42B6" w:rsidRDefault="00000000">
      <w:pPr>
        <w:pStyle w:val="4"/>
        <w:rPr>
          <w:rFonts w:ascii="Times New Roman" w:hAnsi="Times New Roman" w:cs="Times New Roman"/>
          <w:lang w:bidi="en"/>
        </w:rPr>
      </w:pPr>
      <w:r w:rsidRPr="00DD42B6">
        <w:rPr>
          <w:rFonts w:ascii="Times New Roman" w:hAnsi="Times New Roman" w:cs="Times New Roman"/>
          <w:lang w:bidi="en"/>
        </w:rPr>
        <w:t>质量管理标准</w:t>
      </w:r>
    </w:p>
    <w:p w14:paraId="2DC91F6E"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本项目遵循</w:t>
      </w:r>
      <w:r w:rsidRPr="00DD42B6">
        <w:rPr>
          <w:rFonts w:ascii="Times New Roman" w:hAnsi="Times New Roman"/>
          <w:lang w:val="en-US" w:bidi="en"/>
        </w:rPr>
        <w:t>ISO9001-2002</w:t>
      </w:r>
      <w:r w:rsidRPr="00DD42B6">
        <w:rPr>
          <w:rFonts w:ascii="Times New Roman" w:hAnsi="Times New Roman"/>
          <w:lang w:val="en-US" w:bidi="en"/>
        </w:rPr>
        <w:t>版质量体系标准。</w:t>
      </w:r>
    </w:p>
    <w:p w14:paraId="17C781A6" w14:textId="77777777" w:rsidR="00CA43EF" w:rsidRPr="00DD42B6" w:rsidRDefault="00000000">
      <w:pPr>
        <w:pStyle w:val="4"/>
        <w:rPr>
          <w:rFonts w:ascii="Times New Roman" w:hAnsi="Times New Roman" w:cs="Times New Roman"/>
          <w:lang w:bidi="en"/>
        </w:rPr>
      </w:pPr>
      <w:r w:rsidRPr="00DD42B6">
        <w:rPr>
          <w:rFonts w:ascii="Times New Roman" w:hAnsi="Times New Roman" w:cs="Times New Roman"/>
          <w:lang w:bidi="en"/>
        </w:rPr>
        <w:t>质量控制办法</w:t>
      </w:r>
    </w:p>
    <w:p w14:paraId="5BC58A1B"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项目质量指项目管理、项目成果以及项目产品或服务的质量。良好的项目管理过程是取得令人满意的项目成果、项目产品或服务的保证。项目的质量管理不仅仅是项目完成后的最终评价，还需要在信息系统建设过程中进行全面质量控制。也就是说，不仅包括系统实现时的质量控制，也包括系统分析、系统设计时的质量控制；不仅包括对系统实现时软、硬件的质量控制，而且还包括对文档、开发人员和用户培训等方面的质量控制。</w:t>
      </w:r>
    </w:p>
    <w:p w14:paraId="44500E9E" w14:textId="77777777" w:rsidR="00CA43EF" w:rsidRPr="00DD42B6" w:rsidRDefault="00000000">
      <w:pPr>
        <w:pStyle w:val="4"/>
        <w:rPr>
          <w:rFonts w:ascii="Times New Roman" w:hAnsi="Times New Roman" w:cs="Times New Roman"/>
          <w:lang w:bidi="en"/>
        </w:rPr>
      </w:pPr>
      <w:r w:rsidRPr="00DD42B6">
        <w:rPr>
          <w:rFonts w:ascii="Times New Roman" w:hAnsi="Times New Roman" w:cs="Times New Roman"/>
          <w:lang w:bidi="en"/>
        </w:rPr>
        <w:t>针对本项目的质量管理措施</w:t>
      </w:r>
    </w:p>
    <w:p w14:paraId="4E4D90F3"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本项目的质量管理包括过程的保证和改进以及对产品的质量保证两方面，以确保项目开发过程按计划进行，确保开发、实施过程符合相关规范，确保各阶段形成的工作成果及最终形成的产品符合需求和设计的要求，确保软件开发过程、需求变更、问题处理是可控、可追踪的。</w:t>
      </w:r>
    </w:p>
    <w:p w14:paraId="10BE940B"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将通过以下管理内容对项目过程和产品的质量进行管理：</w:t>
      </w:r>
    </w:p>
    <w:p w14:paraId="7A4234B2" w14:textId="77777777" w:rsidR="00CA43EF" w:rsidRPr="00DD42B6" w:rsidRDefault="00000000">
      <w:pPr>
        <w:pStyle w:val="af6"/>
        <w:numPr>
          <w:ilvl w:val="0"/>
          <w:numId w:val="11"/>
        </w:numPr>
        <w:spacing w:line="300" w:lineRule="auto"/>
        <w:ind w:firstLineChars="0"/>
        <w:rPr>
          <w:rFonts w:ascii="Times New Roman" w:hAnsi="Times New Roman"/>
          <w:lang w:val="en-US" w:bidi="en"/>
        </w:rPr>
      </w:pPr>
      <w:r w:rsidRPr="00DD42B6">
        <w:rPr>
          <w:rFonts w:ascii="Times New Roman" w:hAnsi="Times New Roman"/>
          <w:lang w:val="en-US" w:bidi="en"/>
        </w:rPr>
        <w:t>建立各阶段提交物的验证和确认制度（评审），保证该项制度有效执行；</w:t>
      </w:r>
    </w:p>
    <w:p w14:paraId="58EC9489" w14:textId="77777777" w:rsidR="00CA43EF" w:rsidRPr="00DD42B6" w:rsidRDefault="00000000">
      <w:pPr>
        <w:pStyle w:val="af6"/>
        <w:numPr>
          <w:ilvl w:val="0"/>
          <w:numId w:val="11"/>
        </w:numPr>
        <w:spacing w:line="300" w:lineRule="auto"/>
        <w:ind w:firstLineChars="0"/>
        <w:rPr>
          <w:rFonts w:ascii="Times New Roman" w:hAnsi="Times New Roman"/>
          <w:lang w:val="en-US" w:bidi="en"/>
        </w:rPr>
      </w:pPr>
      <w:r w:rsidRPr="00DD42B6">
        <w:rPr>
          <w:rFonts w:ascii="Times New Roman" w:hAnsi="Times New Roman"/>
          <w:lang w:val="en-US" w:bidi="en"/>
        </w:rPr>
        <w:t>重视测试工作，在开发组外建立独立的测试组完成产品的测试；</w:t>
      </w:r>
    </w:p>
    <w:p w14:paraId="070B3FFD" w14:textId="77777777" w:rsidR="00CA43EF" w:rsidRPr="00DD42B6" w:rsidRDefault="00000000">
      <w:pPr>
        <w:pStyle w:val="af6"/>
        <w:numPr>
          <w:ilvl w:val="0"/>
          <w:numId w:val="11"/>
        </w:numPr>
        <w:spacing w:line="300" w:lineRule="auto"/>
        <w:ind w:firstLineChars="0"/>
        <w:rPr>
          <w:rFonts w:ascii="Times New Roman" w:hAnsi="Times New Roman"/>
          <w:lang w:val="en-US" w:bidi="en"/>
        </w:rPr>
      </w:pPr>
      <w:r w:rsidRPr="00DD42B6">
        <w:rPr>
          <w:rFonts w:ascii="Times New Roman" w:hAnsi="Times New Roman"/>
          <w:lang w:val="en-US" w:bidi="en"/>
        </w:rPr>
        <w:t>建立问题管理流程，跟踪问题状态，保证问题不遗留到下一阶段。</w:t>
      </w:r>
    </w:p>
    <w:p w14:paraId="55A275D2" w14:textId="77777777" w:rsidR="00CA43EF" w:rsidRPr="00DD42B6" w:rsidRDefault="00000000">
      <w:pPr>
        <w:pStyle w:val="4"/>
        <w:rPr>
          <w:rFonts w:ascii="Times New Roman" w:hAnsi="Times New Roman" w:cs="Times New Roman"/>
          <w:lang w:bidi="en"/>
        </w:rPr>
      </w:pPr>
      <w:r w:rsidRPr="00DD42B6">
        <w:rPr>
          <w:rFonts w:ascii="Times New Roman" w:hAnsi="Times New Roman" w:cs="Times New Roman"/>
          <w:lang w:bidi="en"/>
        </w:rPr>
        <w:lastRenderedPageBreak/>
        <w:t>本项目质量管理组织和职责</w:t>
      </w:r>
    </w:p>
    <w:p w14:paraId="548ED9DF"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SQA</w:t>
      </w:r>
      <w:r w:rsidRPr="00DD42B6">
        <w:rPr>
          <w:rFonts w:ascii="Times New Roman" w:hAnsi="Times New Roman"/>
          <w:lang w:val="en-US" w:bidi="en"/>
        </w:rPr>
        <w:t>组长职责：依据组织规范、标准、项目需求、计划等制作审计用检查表；依据检查</w:t>
      </w:r>
      <w:proofErr w:type="gramStart"/>
      <w:r w:rsidRPr="00DD42B6">
        <w:rPr>
          <w:rFonts w:ascii="Times New Roman" w:hAnsi="Times New Roman"/>
          <w:lang w:val="en-US" w:bidi="en"/>
        </w:rPr>
        <w:t>表执行</w:t>
      </w:r>
      <w:proofErr w:type="gramEnd"/>
      <w:r w:rsidRPr="00DD42B6">
        <w:rPr>
          <w:rFonts w:ascii="Times New Roman" w:hAnsi="Times New Roman"/>
          <w:lang w:val="en-US" w:bidi="en"/>
        </w:rPr>
        <w:t>质量保证活动；编制</w:t>
      </w:r>
      <w:r w:rsidRPr="00DD42B6">
        <w:rPr>
          <w:rFonts w:ascii="Times New Roman" w:hAnsi="Times New Roman"/>
          <w:lang w:val="en-US" w:bidi="en"/>
        </w:rPr>
        <w:t>SQA</w:t>
      </w:r>
      <w:r w:rsidRPr="00DD42B6">
        <w:rPr>
          <w:rFonts w:ascii="Times New Roman" w:hAnsi="Times New Roman"/>
          <w:lang w:val="en-US" w:bidi="en"/>
        </w:rPr>
        <w:t>审计报告；跟踪处理不符合性问题。</w:t>
      </w:r>
    </w:p>
    <w:p w14:paraId="07491F06"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建立一套以用户为中心的项目组织，组织依存于用户。因此，组织应理解用户当前的和未来的需求，满足用户要求并争取超越用户期望。</w:t>
      </w:r>
    </w:p>
    <w:p w14:paraId="1B37E8F2"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特别注意是</w:t>
      </w:r>
      <w:r w:rsidRPr="00DD42B6">
        <w:rPr>
          <w:rFonts w:ascii="Times New Roman" w:hAnsi="Times New Roman"/>
          <w:lang w:val="en-US" w:bidi="en"/>
        </w:rPr>
        <w:t>“</w:t>
      </w:r>
      <w:r w:rsidRPr="00DD42B6">
        <w:rPr>
          <w:rFonts w:ascii="Times New Roman" w:hAnsi="Times New Roman"/>
          <w:lang w:val="en-US" w:bidi="en"/>
        </w:rPr>
        <w:t>质量小组</w:t>
      </w:r>
      <w:r w:rsidRPr="00DD42B6">
        <w:rPr>
          <w:rFonts w:ascii="Times New Roman" w:hAnsi="Times New Roman"/>
          <w:lang w:val="en-US" w:bidi="en"/>
        </w:rPr>
        <w:t>”</w:t>
      </w:r>
      <w:r w:rsidRPr="00DD42B6">
        <w:rPr>
          <w:rFonts w:ascii="Times New Roman" w:hAnsi="Times New Roman"/>
          <w:lang w:val="en-US" w:bidi="en"/>
        </w:rPr>
        <w:t>的工作是独立于项目组的。该小组向单位和用户负责。</w:t>
      </w:r>
    </w:p>
    <w:p w14:paraId="4AF0557E"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另外，需要特别重视项目中管理中领导的作用。因为，项目实施过程中重大分歧必须经由双方领导</w:t>
      </w:r>
      <w:proofErr w:type="gramStart"/>
      <w:r w:rsidRPr="00DD42B6">
        <w:rPr>
          <w:rFonts w:ascii="Times New Roman" w:hAnsi="Times New Roman"/>
          <w:lang w:val="en-US" w:bidi="en"/>
        </w:rPr>
        <w:t>作出</w:t>
      </w:r>
      <w:proofErr w:type="gramEnd"/>
      <w:r w:rsidRPr="00DD42B6">
        <w:rPr>
          <w:rFonts w:ascii="Times New Roman" w:hAnsi="Times New Roman"/>
          <w:lang w:val="en-US" w:bidi="en"/>
        </w:rPr>
        <w:t>决策，以利于项目能够按照计划、高质量地进行下去。</w:t>
      </w:r>
    </w:p>
    <w:p w14:paraId="010CAADA" w14:textId="77777777" w:rsidR="00CA43EF" w:rsidRPr="00DD42B6" w:rsidRDefault="00000000">
      <w:pPr>
        <w:pStyle w:val="4"/>
        <w:rPr>
          <w:rFonts w:ascii="Times New Roman" w:hAnsi="Times New Roman" w:cs="Times New Roman"/>
          <w:lang w:bidi="en"/>
        </w:rPr>
      </w:pPr>
      <w:r w:rsidRPr="00DD42B6">
        <w:rPr>
          <w:rFonts w:ascii="Times New Roman" w:hAnsi="Times New Roman" w:cs="Times New Roman"/>
          <w:lang w:bidi="en"/>
        </w:rPr>
        <w:t>质量控制过程</w:t>
      </w:r>
    </w:p>
    <w:p w14:paraId="5E032C22" w14:textId="77777777" w:rsidR="00CA43EF" w:rsidRPr="00DD42B6" w:rsidRDefault="00000000">
      <w:pPr>
        <w:pStyle w:val="5"/>
        <w:rPr>
          <w:rFonts w:ascii="Times New Roman" w:hAnsi="Times New Roman" w:cs="Times New Roman"/>
          <w:lang w:bidi="en"/>
        </w:rPr>
      </w:pPr>
      <w:r w:rsidRPr="00DD42B6">
        <w:rPr>
          <w:rFonts w:ascii="Times New Roman" w:hAnsi="Times New Roman" w:cs="Times New Roman"/>
          <w:lang w:bidi="en"/>
        </w:rPr>
        <w:t>过程管理方法</w:t>
      </w:r>
    </w:p>
    <w:p w14:paraId="3AC1045F"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通过先进的过程管理方法来提高个人和团队的工作质量。采用</w:t>
      </w:r>
      <w:r w:rsidRPr="00DD42B6">
        <w:rPr>
          <w:rFonts w:ascii="Times New Roman" w:hAnsi="Times New Roman"/>
          <w:lang w:val="en-US" w:bidi="en"/>
        </w:rPr>
        <w:t>PSP/TSP</w:t>
      </w:r>
      <w:r w:rsidRPr="00DD42B6">
        <w:rPr>
          <w:rFonts w:ascii="Times New Roman" w:hAnsi="Times New Roman"/>
          <w:lang w:val="en-US" w:bidi="en"/>
        </w:rPr>
        <w:t>过程管理有助于每个人和小组工作质量的稳步提高，从而达到项目整体质量的提高，</w:t>
      </w:r>
      <w:r w:rsidRPr="00DD42B6">
        <w:rPr>
          <w:rFonts w:ascii="Times New Roman" w:hAnsi="Times New Roman"/>
          <w:lang w:val="en-US" w:bidi="en"/>
        </w:rPr>
        <w:t>PSP</w:t>
      </w:r>
      <w:r w:rsidRPr="00DD42B6">
        <w:rPr>
          <w:rFonts w:ascii="Times New Roman" w:hAnsi="Times New Roman"/>
          <w:lang w:val="en-US" w:bidi="en"/>
        </w:rPr>
        <w:t>用一系列的步骤解释个人软件过程的改进，每一步包含前一步所有元素并且有所增加。在设计阶段，</w:t>
      </w:r>
      <w:r w:rsidRPr="00DD42B6">
        <w:rPr>
          <w:rFonts w:ascii="Times New Roman" w:hAnsi="Times New Roman"/>
          <w:lang w:val="en-US" w:bidi="en"/>
        </w:rPr>
        <w:t>PSP</w:t>
      </w:r>
      <w:r w:rsidRPr="00DD42B6">
        <w:rPr>
          <w:rFonts w:ascii="Times New Roman" w:hAnsi="Times New Roman"/>
          <w:lang w:val="en-US" w:bidi="en"/>
        </w:rPr>
        <w:t>方法的着眼点在于软件缺陷的预防，具体办法是强化设计结束准则。</w:t>
      </w:r>
      <w:r w:rsidRPr="00DD42B6">
        <w:rPr>
          <w:rFonts w:ascii="Times New Roman" w:hAnsi="Times New Roman"/>
          <w:lang w:val="en-US" w:bidi="en"/>
        </w:rPr>
        <w:t>PSP</w:t>
      </w:r>
      <w:r w:rsidRPr="00DD42B6">
        <w:rPr>
          <w:rFonts w:ascii="Times New Roman" w:hAnsi="Times New Roman"/>
          <w:lang w:val="en-US" w:bidi="en"/>
        </w:rPr>
        <w:t>的研究结果表明：绝大多数软件缺陷是由于对问题的错误理解火箭弹的失误造成的，只有很少一部分是由于技术问题而产生的。因此，</w:t>
      </w:r>
      <w:r w:rsidRPr="00DD42B6">
        <w:rPr>
          <w:rFonts w:ascii="Times New Roman" w:hAnsi="Times New Roman"/>
          <w:lang w:val="en-US" w:bidi="en"/>
        </w:rPr>
        <w:t>PSP</w:t>
      </w:r>
      <w:r w:rsidRPr="00DD42B6">
        <w:rPr>
          <w:rFonts w:ascii="Times New Roman" w:hAnsi="Times New Roman"/>
          <w:lang w:val="en-US" w:bidi="en"/>
        </w:rPr>
        <w:t>保障软件产品质量的一个重要途径是提高设计质量。</w:t>
      </w:r>
    </w:p>
    <w:p w14:paraId="19D184A9"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TSP</w:t>
      </w:r>
      <w:r w:rsidRPr="00DD42B6">
        <w:rPr>
          <w:rFonts w:ascii="Times New Roman" w:hAnsi="Times New Roman"/>
          <w:lang w:val="en-US" w:bidi="en"/>
        </w:rPr>
        <w:t>方法交出大家共同分担问题，以及定期找一个局外人来协助设计审查。解决了项目规模扩大时</w:t>
      </w:r>
      <w:r w:rsidRPr="00DD42B6">
        <w:rPr>
          <w:rFonts w:ascii="Times New Roman" w:hAnsi="Times New Roman"/>
          <w:lang w:val="en-US" w:bidi="en"/>
        </w:rPr>
        <w:t>PSP</w:t>
      </w:r>
      <w:r w:rsidRPr="00DD42B6">
        <w:rPr>
          <w:rFonts w:ascii="Times New Roman" w:hAnsi="Times New Roman"/>
          <w:lang w:val="en-US" w:bidi="en"/>
        </w:rPr>
        <w:t>方法中个人工作量过大的问题，并通过集体管理和全员规划等方法，提高团队工作质量和效率。</w:t>
      </w:r>
    </w:p>
    <w:p w14:paraId="15DAFA33"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采用</w:t>
      </w:r>
      <w:r w:rsidRPr="00DD42B6">
        <w:rPr>
          <w:rFonts w:ascii="Times New Roman" w:hAnsi="Times New Roman"/>
          <w:lang w:val="en-US" w:bidi="en"/>
        </w:rPr>
        <w:t>PSP/TSP</w:t>
      </w:r>
      <w:r w:rsidRPr="00DD42B6">
        <w:rPr>
          <w:rFonts w:ascii="Times New Roman" w:hAnsi="Times New Roman"/>
          <w:lang w:val="en-US" w:bidi="en"/>
        </w:rPr>
        <w:t>过程方法大大提高了各阶段产品第一次交付的质量，有助于降低初期故障率。</w:t>
      </w:r>
    </w:p>
    <w:p w14:paraId="0CBD2FDA"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软件质量保证工作涉及软件生存周期各阶段的活动，将贯彻到日常的软件开发活动中，包括各阶段的评审和测试工作。质量保证组派成员参加所有的评审与检查活动。评审与检查的目的是为了确保在软件开发工作的各个阶段和各个方面都认真采取各项措施来保证与提高软件的质量。在社会保障系统软件开发过程中，要进行如下几类评审与检查工作。</w:t>
      </w:r>
    </w:p>
    <w:p w14:paraId="50E16FF2"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阶段评审：在软件开发过程中，要定期地或阶段性地对某</w:t>
      </w:r>
      <w:proofErr w:type="gramStart"/>
      <w:r w:rsidRPr="00DD42B6">
        <w:rPr>
          <w:rFonts w:ascii="Times New Roman" w:hAnsi="Times New Roman"/>
          <w:lang w:val="en-US" w:bidi="en"/>
        </w:rPr>
        <w:t>一开发</w:t>
      </w:r>
      <w:proofErr w:type="gramEnd"/>
      <w:r w:rsidRPr="00DD42B6">
        <w:rPr>
          <w:rFonts w:ascii="Times New Roman" w:hAnsi="Times New Roman"/>
          <w:lang w:val="en-US" w:bidi="en"/>
        </w:rPr>
        <w:t>阶段或某几个开发阶段的阶段产品进行评审。主要包括软件需求、设计评审；对功能测试与演示进行评审，并对前次评审复核；功能检查、物理检查和综合检查。</w:t>
      </w:r>
    </w:p>
    <w:p w14:paraId="73908821"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lastRenderedPageBreak/>
        <w:t>阶段评审工作要组织专门的评审小组，评审小组成员可包括用户</w:t>
      </w:r>
      <w:proofErr w:type="gramStart"/>
      <w:r w:rsidRPr="00DD42B6">
        <w:rPr>
          <w:rFonts w:ascii="Times New Roman" w:hAnsi="Times New Roman"/>
          <w:lang w:val="en-US" w:bidi="en"/>
        </w:rPr>
        <w:t>放领导</w:t>
      </w:r>
      <w:proofErr w:type="gramEnd"/>
      <w:r w:rsidRPr="00DD42B6">
        <w:rPr>
          <w:rFonts w:ascii="Times New Roman" w:hAnsi="Times New Roman"/>
          <w:lang w:val="en-US" w:bidi="en"/>
        </w:rPr>
        <w:t>和项目组主要成员、我方质量保证人员以及监理方，其他参加人视评审内容而定。每一次评审工作都应填写评审问题记录和总结报告。</w:t>
      </w:r>
    </w:p>
    <w:p w14:paraId="0AC34570"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日常检查：在本项目的开发过程中，各子系统应该填写项目进展报表，包括项目周报、月报和软件阶段进度表等，以表明软件阶段产品完成情况表。质量保证组可以通过日常检查有关软件质量的问题。</w:t>
      </w:r>
    </w:p>
    <w:p w14:paraId="004B9F73"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软件验收：组织专门的验收小组对本项目所属各个子系统进行验收。可邀请相关专家或国家相关部门参与本项目的验收工作，按照双方都认可的验收规程正式履行验收手续。验收内容应包括文档验收、程序验收、测试结果评审以及系统使用报告等几项工作。</w:t>
      </w:r>
    </w:p>
    <w:p w14:paraId="7030B65F" w14:textId="77777777" w:rsidR="00CA43EF" w:rsidRPr="00DD42B6" w:rsidRDefault="00000000">
      <w:pPr>
        <w:pStyle w:val="5"/>
        <w:rPr>
          <w:rFonts w:ascii="Times New Roman" w:hAnsi="Times New Roman" w:cs="Times New Roman"/>
          <w:lang w:bidi="en"/>
        </w:rPr>
      </w:pPr>
      <w:r w:rsidRPr="00DD42B6">
        <w:rPr>
          <w:rFonts w:ascii="Times New Roman" w:hAnsi="Times New Roman" w:cs="Times New Roman"/>
          <w:lang w:bidi="en"/>
        </w:rPr>
        <w:t>过程控制程序</w:t>
      </w:r>
    </w:p>
    <w:p w14:paraId="17D1522D"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对软件开发过程的质量加以控制，则可以大幅度地提高软件质量。见下图：</w:t>
      </w:r>
    </w:p>
    <w:p w14:paraId="544A4D5B" w14:textId="77777777" w:rsidR="00CA43EF" w:rsidRPr="00DD42B6" w:rsidRDefault="00000000">
      <w:pPr>
        <w:jc w:val="center"/>
        <w:rPr>
          <w:rFonts w:ascii="Times New Roman" w:hAnsi="Times New Roman"/>
          <w:lang w:val="en-US" w:bidi="en"/>
        </w:rPr>
      </w:pPr>
      <w:r w:rsidRPr="00DD42B6">
        <w:rPr>
          <w:rFonts w:ascii="Times New Roman" w:hAnsi="Times New Roman"/>
          <w:noProof/>
        </w:rPr>
        <w:drawing>
          <wp:inline distT="0" distB="0" distL="0" distR="0" wp14:anchorId="13A67E2C" wp14:editId="75432743">
            <wp:extent cx="4333875" cy="3062605"/>
            <wp:effectExtent l="0" t="0" r="9525" b="4445"/>
            <wp:docPr id="497648418" name="图片 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48418" name="图片 2" descr="图示&#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333875" cy="3062605"/>
                    </a:xfrm>
                    <a:prstGeom prst="rect">
                      <a:avLst/>
                    </a:prstGeom>
                    <a:noFill/>
                    <a:ln>
                      <a:noFill/>
                    </a:ln>
                    <a:effectLst/>
                  </pic:spPr>
                </pic:pic>
              </a:graphicData>
            </a:graphic>
          </wp:inline>
        </w:drawing>
      </w:r>
    </w:p>
    <w:p w14:paraId="41868110" w14:textId="77777777" w:rsidR="00CA43EF" w:rsidRPr="00DD42B6" w:rsidRDefault="00000000">
      <w:pPr>
        <w:jc w:val="center"/>
        <w:rPr>
          <w:rFonts w:ascii="Times New Roman" w:hAnsi="Times New Roman"/>
          <w:lang w:val="en-US" w:bidi="en"/>
        </w:rPr>
      </w:pPr>
      <w:r w:rsidRPr="00DD42B6">
        <w:rPr>
          <w:rFonts w:ascii="Times New Roman" w:hAnsi="Times New Roman"/>
          <w:lang w:val="en-US" w:bidi="en"/>
        </w:rPr>
        <w:t>图</w:t>
      </w:r>
      <w:r w:rsidRPr="00DD42B6">
        <w:rPr>
          <w:rFonts w:ascii="Times New Roman" w:hAnsi="Times New Roman"/>
          <w:lang w:val="en-US" w:bidi="en"/>
        </w:rPr>
        <w:t xml:space="preserve">5-1 </w:t>
      </w:r>
      <w:proofErr w:type="spellStart"/>
      <w:r w:rsidRPr="00DD42B6">
        <w:rPr>
          <w:rFonts w:ascii="Times New Roman" w:hAnsi="Times New Roman"/>
          <w:lang w:val="en-US" w:bidi="en"/>
        </w:rPr>
        <w:t>过程控制</w:t>
      </w:r>
      <w:proofErr w:type="spellEnd"/>
    </w:p>
    <w:p w14:paraId="601216F5" w14:textId="77777777" w:rsidR="00CA43EF" w:rsidRPr="00DD42B6" w:rsidRDefault="00000000">
      <w:pPr>
        <w:pStyle w:val="5"/>
        <w:rPr>
          <w:rFonts w:ascii="Times New Roman" w:hAnsi="Times New Roman" w:cs="Times New Roman"/>
          <w:lang w:bidi="en"/>
        </w:rPr>
      </w:pPr>
      <w:r w:rsidRPr="00DD42B6">
        <w:rPr>
          <w:rFonts w:ascii="Times New Roman" w:hAnsi="Times New Roman" w:cs="Times New Roman"/>
          <w:lang w:bidi="en"/>
        </w:rPr>
        <w:t>质量保证中的软件测试体系</w:t>
      </w:r>
    </w:p>
    <w:p w14:paraId="31078E2B"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质量保证软件测试体系，见下图：</w:t>
      </w:r>
    </w:p>
    <w:p w14:paraId="09E5E74F" w14:textId="77777777" w:rsidR="00CA43EF" w:rsidRPr="00DD42B6" w:rsidRDefault="00000000">
      <w:pPr>
        <w:jc w:val="center"/>
        <w:rPr>
          <w:rFonts w:ascii="Times New Roman" w:hAnsi="Times New Roman"/>
          <w:lang w:val="en-US" w:bidi="en"/>
        </w:rPr>
      </w:pPr>
      <w:r w:rsidRPr="00DD42B6">
        <w:rPr>
          <w:rFonts w:ascii="Times New Roman" w:hAnsi="Times New Roman"/>
          <w:noProof/>
        </w:rPr>
        <w:lastRenderedPageBreak/>
        <w:drawing>
          <wp:inline distT="0" distB="0" distL="0" distR="0" wp14:anchorId="2C4627E8" wp14:editId="1A75BEC8">
            <wp:extent cx="5274310" cy="3112135"/>
            <wp:effectExtent l="0" t="0" r="2540" b="0"/>
            <wp:docPr id="3110636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63696" name="图片 1"/>
                    <pic:cNvPicPr>
                      <a:picLocks noChangeAspect="1"/>
                    </pic:cNvPicPr>
                  </pic:nvPicPr>
                  <pic:blipFill>
                    <a:blip r:embed="rId15"/>
                    <a:stretch>
                      <a:fillRect/>
                    </a:stretch>
                  </pic:blipFill>
                  <pic:spPr>
                    <a:xfrm>
                      <a:off x="0" y="0"/>
                      <a:ext cx="5274310" cy="3112135"/>
                    </a:xfrm>
                    <a:prstGeom prst="rect">
                      <a:avLst/>
                    </a:prstGeom>
                  </pic:spPr>
                </pic:pic>
              </a:graphicData>
            </a:graphic>
          </wp:inline>
        </w:drawing>
      </w:r>
    </w:p>
    <w:p w14:paraId="53E77373" w14:textId="77777777" w:rsidR="00CA43EF" w:rsidRPr="00DD42B6" w:rsidRDefault="00000000">
      <w:pPr>
        <w:jc w:val="center"/>
        <w:rPr>
          <w:rFonts w:ascii="Times New Roman" w:hAnsi="Times New Roman"/>
          <w:lang w:val="en-US" w:eastAsia="zh-CN" w:bidi="en"/>
        </w:rPr>
      </w:pPr>
      <w:r w:rsidRPr="00DD42B6">
        <w:rPr>
          <w:rFonts w:ascii="Times New Roman" w:hAnsi="Times New Roman"/>
          <w:lang w:val="en-US" w:eastAsia="zh-CN" w:bidi="en"/>
        </w:rPr>
        <w:t>图</w:t>
      </w:r>
      <w:r w:rsidRPr="00DD42B6">
        <w:rPr>
          <w:rFonts w:ascii="Times New Roman" w:hAnsi="Times New Roman"/>
          <w:lang w:val="en-US" w:eastAsia="zh-CN" w:bidi="en"/>
        </w:rPr>
        <w:t xml:space="preserve">5-2 </w:t>
      </w:r>
      <w:r w:rsidRPr="00DD42B6">
        <w:rPr>
          <w:rFonts w:ascii="Times New Roman" w:hAnsi="Times New Roman"/>
          <w:lang w:val="en-US" w:eastAsia="zh-CN" w:bidi="en"/>
        </w:rPr>
        <w:t>软件测试体系</w:t>
      </w:r>
    </w:p>
    <w:p w14:paraId="7144F3FE"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提供一套完整的测试规范，所有的测试工作严格按照测试规范执行。</w:t>
      </w:r>
    </w:p>
    <w:p w14:paraId="7D5142B8"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 xml:space="preserve"> </w:t>
      </w:r>
    </w:p>
    <w:p w14:paraId="317978F7" w14:textId="77777777" w:rsidR="00CA43EF" w:rsidRPr="00DD42B6" w:rsidRDefault="00CA43EF">
      <w:pPr>
        <w:pStyle w:val="1"/>
        <w:rPr>
          <w:rFonts w:ascii="Times New Roman" w:hAnsi="Times New Roman" w:cs="Times New Roman"/>
          <w:lang w:bidi="en"/>
        </w:rPr>
        <w:sectPr w:rsidR="00CA43EF" w:rsidRPr="00DD42B6">
          <w:pgSz w:w="11906" w:h="16838"/>
          <w:pgMar w:top="1440" w:right="1800" w:bottom="1440" w:left="1800" w:header="720" w:footer="720" w:gutter="0"/>
          <w:cols w:space="720"/>
          <w:docGrid w:linePitch="360"/>
        </w:sectPr>
      </w:pPr>
    </w:p>
    <w:p w14:paraId="1C2279C5" w14:textId="77777777" w:rsidR="00CA43EF" w:rsidRPr="00DD42B6" w:rsidRDefault="00000000">
      <w:pPr>
        <w:pStyle w:val="1"/>
        <w:rPr>
          <w:rFonts w:ascii="Times New Roman" w:hAnsi="Times New Roman" w:cs="Times New Roman"/>
          <w:lang w:bidi="en"/>
        </w:rPr>
      </w:pPr>
      <w:bookmarkStart w:id="47" w:name="_Toc1390"/>
      <w:r w:rsidRPr="00DD42B6">
        <w:rPr>
          <w:rFonts w:ascii="Times New Roman" w:hAnsi="Times New Roman" w:cs="Times New Roman"/>
          <w:lang w:bidi="en"/>
        </w:rPr>
        <w:lastRenderedPageBreak/>
        <w:t>项目验收方案</w:t>
      </w:r>
      <w:bookmarkEnd w:id="47"/>
    </w:p>
    <w:p w14:paraId="71A62C77" w14:textId="77777777" w:rsidR="00CA43EF" w:rsidRPr="00DD42B6" w:rsidRDefault="00000000">
      <w:pPr>
        <w:pStyle w:val="2"/>
        <w:spacing w:before="120"/>
        <w:rPr>
          <w:rFonts w:ascii="Times New Roman" w:hAnsi="Times New Roman" w:cs="Times New Roman"/>
          <w:lang w:bidi="en"/>
        </w:rPr>
      </w:pPr>
      <w:bookmarkStart w:id="48" w:name="_Toc20715"/>
      <w:r w:rsidRPr="00DD42B6">
        <w:rPr>
          <w:rFonts w:ascii="Times New Roman" w:hAnsi="Times New Roman" w:cs="Times New Roman"/>
          <w:lang w:bidi="en"/>
        </w:rPr>
        <w:t>验收对象</w:t>
      </w:r>
      <w:bookmarkEnd w:id="48"/>
    </w:p>
    <w:p w14:paraId="0F04D063"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中标供应商。</w:t>
      </w:r>
    </w:p>
    <w:p w14:paraId="46BB22E2" w14:textId="77777777" w:rsidR="00CA43EF" w:rsidRPr="00DD42B6" w:rsidRDefault="00000000">
      <w:pPr>
        <w:pStyle w:val="2"/>
        <w:spacing w:before="120"/>
        <w:rPr>
          <w:rFonts w:ascii="Times New Roman" w:hAnsi="Times New Roman" w:cs="Times New Roman"/>
          <w:lang w:bidi="en"/>
        </w:rPr>
      </w:pPr>
      <w:bookmarkStart w:id="49" w:name="_Toc13928"/>
      <w:r w:rsidRPr="00DD42B6">
        <w:rPr>
          <w:rFonts w:ascii="Times New Roman" w:hAnsi="Times New Roman" w:cs="Times New Roman"/>
          <w:lang w:bidi="en"/>
        </w:rPr>
        <w:t>验收方法</w:t>
      </w:r>
      <w:bookmarkEnd w:id="49"/>
    </w:p>
    <w:p w14:paraId="1436056E"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参照《财政部关于进一步加强政府采购需求和履约验收管理的指导意见》</w:t>
      </w:r>
      <w:r w:rsidRPr="00DD42B6">
        <w:rPr>
          <w:rFonts w:ascii="Times New Roman" w:hAnsi="Times New Roman"/>
          <w:lang w:val="en-US" w:bidi="en"/>
        </w:rPr>
        <w:t>(</w:t>
      </w:r>
      <w:r w:rsidRPr="00DD42B6">
        <w:rPr>
          <w:rFonts w:ascii="Times New Roman" w:hAnsi="Times New Roman"/>
          <w:lang w:val="en-US" w:bidi="en"/>
        </w:rPr>
        <w:t>财库〔</w:t>
      </w:r>
      <w:r w:rsidRPr="00DD42B6">
        <w:rPr>
          <w:rFonts w:ascii="Times New Roman" w:hAnsi="Times New Roman"/>
          <w:lang w:val="en-US" w:bidi="en"/>
        </w:rPr>
        <w:t>2016</w:t>
      </w:r>
      <w:r w:rsidRPr="00DD42B6">
        <w:rPr>
          <w:rFonts w:ascii="Times New Roman" w:hAnsi="Times New Roman"/>
          <w:lang w:val="en-US" w:bidi="en"/>
        </w:rPr>
        <w:t>〕</w:t>
      </w:r>
      <w:r w:rsidRPr="00DD42B6">
        <w:rPr>
          <w:rFonts w:ascii="Times New Roman" w:hAnsi="Times New Roman"/>
          <w:lang w:val="en-US" w:bidi="en"/>
        </w:rPr>
        <w:t>205</w:t>
      </w:r>
      <w:r w:rsidRPr="00DD42B6">
        <w:rPr>
          <w:rFonts w:ascii="Times New Roman" w:hAnsi="Times New Roman"/>
          <w:lang w:val="en-US" w:bidi="en"/>
        </w:rPr>
        <w:t>号</w:t>
      </w:r>
      <w:r w:rsidRPr="00DD42B6">
        <w:rPr>
          <w:rFonts w:ascii="Times New Roman" w:hAnsi="Times New Roman"/>
          <w:lang w:val="en-US" w:bidi="en"/>
        </w:rPr>
        <w:t>)</w:t>
      </w:r>
      <w:r w:rsidRPr="00DD42B6">
        <w:rPr>
          <w:rFonts w:ascii="Times New Roman" w:hAnsi="Times New Roman"/>
          <w:lang w:val="en-US" w:bidi="en"/>
        </w:rPr>
        <w:t>、《政府采购需求管理办法》</w:t>
      </w:r>
      <w:r w:rsidRPr="00DD42B6">
        <w:rPr>
          <w:rFonts w:ascii="Times New Roman" w:hAnsi="Times New Roman"/>
          <w:lang w:val="en-US" w:bidi="en"/>
        </w:rPr>
        <w:t>(</w:t>
      </w:r>
      <w:r w:rsidRPr="00DD42B6">
        <w:rPr>
          <w:rFonts w:ascii="Times New Roman" w:hAnsi="Times New Roman"/>
          <w:lang w:val="en-US" w:bidi="en"/>
        </w:rPr>
        <w:t>财库〔</w:t>
      </w:r>
      <w:r w:rsidRPr="00DD42B6">
        <w:rPr>
          <w:rFonts w:ascii="Times New Roman" w:hAnsi="Times New Roman"/>
          <w:lang w:val="en-US" w:bidi="en"/>
        </w:rPr>
        <w:t>2021</w:t>
      </w:r>
      <w:r w:rsidRPr="00DD42B6">
        <w:rPr>
          <w:rFonts w:ascii="Times New Roman" w:hAnsi="Times New Roman"/>
          <w:lang w:val="en-US" w:bidi="en"/>
        </w:rPr>
        <w:t>〕</w:t>
      </w:r>
      <w:r w:rsidRPr="00DD42B6">
        <w:rPr>
          <w:rFonts w:ascii="Times New Roman" w:hAnsi="Times New Roman"/>
          <w:lang w:val="en-US" w:bidi="en"/>
        </w:rPr>
        <w:t xml:space="preserve">22 </w:t>
      </w:r>
      <w:r w:rsidRPr="00DD42B6">
        <w:rPr>
          <w:rFonts w:ascii="Times New Roman" w:hAnsi="Times New Roman"/>
          <w:lang w:val="en-US" w:bidi="en"/>
        </w:rPr>
        <w:t>号</w:t>
      </w:r>
      <w:r w:rsidRPr="00DD42B6">
        <w:rPr>
          <w:rFonts w:ascii="Times New Roman" w:hAnsi="Times New Roman"/>
          <w:lang w:val="en-US" w:bidi="en"/>
        </w:rPr>
        <w:t>)</w:t>
      </w:r>
      <w:r w:rsidRPr="00DD42B6">
        <w:rPr>
          <w:rFonts w:ascii="Times New Roman" w:hAnsi="Times New Roman"/>
          <w:lang w:val="en-US" w:bidi="en"/>
        </w:rPr>
        <w:t>及采购人验收相关规定组织验收；采购人聘请专家成立专家组对项目进行验收，检验项目交付是否符合招投标及合同要求</w:t>
      </w:r>
      <w:proofErr w:type="gramStart"/>
      <w:r w:rsidRPr="00DD42B6">
        <w:rPr>
          <w:rFonts w:ascii="Times New Roman" w:hAnsi="Times New Roman"/>
          <w:lang w:val="en-US" w:bidi="en"/>
        </w:rPr>
        <w:t>按达到</w:t>
      </w:r>
      <w:proofErr w:type="gramEnd"/>
      <w:r w:rsidRPr="00DD42B6">
        <w:rPr>
          <w:rFonts w:ascii="Times New Roman" w:hAnsi="Times New Roman"/>
          <w:lang w:val="en-US" w:bidi="en"/>
        </w:rPr>
        <w:t>国家相关标准，验收不合规的承建商需纠正改造直至合规为止。</w:t>
      </w:r>
    </w:p>
    <w:p w14:paraId="777B11D1" w14:textId="77777777" w:rsidR="00CA43EF" w:rsidRPr="00DD42B6" w:rsidRDefault="00000000">
      <w:pPr>
        <w:pStyle w:val="2"/>
        <w:spacing w:before="120"/>
        <w:rPr>
          <w:rFonts w:ascii="Times New Roman" w:hAnsi="Times New Roman" w:cs="Times New Roman"/>
          <w:lang w:bidi="en"/>
        </w:rPr>
      </w:pPr>
      <w:bookmarkStart w:id="50" w:name="_Toc24902"/>
      <w:r w:rsidRPr="00DD42B6">
        <w:rPr>
          <w:rFonts w:ascii="Times New Roman" w:hAnsi="Times New Roman" w:cs="Times New Roman"/>
          <w:lang w:bidi="en"/>
        </w:rPr>
        <w:t>验收程序</w:t>
      </w:r>
      <w:bookmarkEnd w:id="50"/>
    </w:p>
    <w:p w14:paraId="47677C5B"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项目服务期结束</w:t>
      </w:r>
      <w:r w:rsidRPr="00DD42B6">
        <w:rPr>
          <w:rFonts w:ascii="Times New Roman" w:hAnsi="Times New Roman"/>
          <w:lang w:val="en-US" w:bidi="en"/>
        </w:rPr>
        <w:t>10</w:t>
      </w:r>
      <w:r w:rsidRPr="00DD42B6">
        <w:rPr>
          <w:rFonts w:ascii="Times New Roman" w:hAnsi="Times New Roman"/>
          <w:lang w:val="en-US" w:bidi="en"/>
        </w:rPr>
        <w:t>个工作日内由项目承建商发起项目验收申请，由采购人组织履约验收小组，开展项目验收工作，检验项目交付是否符合招投标及合同要求</w:t>
      </w:r>
      <w:proofErr w:type="gramStart"/>
      <w:r w:rsidRPr="00DD42B6">
        <w:rPr>
          <w:rFonts w:ascii="Times New Roman" w:hAnsi="Times New Roman"/>
          <w:lang w:val="en-US" w:bidi="en"/>
        </w:rPr>
        <w:t>按达到</w:t>
      </w:r>
      <w:proofErr w:type="gramEnd"/>
      <w:r w:rsidRPr="00DD42B6">
        <w:rPr>
          <w:rFonts w:ascii="Times New Roman" w:hAnsi="Times New Roman"/>
          <w:lang w:val="en-US" w:bidi="en"/>
        </w:rPr>
        <w:t>国家相关标准，验收不合规的承建商需纠正改造直至合规为止。</w:t>
      </w:r>
    </w:p>
    <w:p w14:paraId="681A8B98"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1</w:t>
      </w:r>
      <w:r w:rsidRPr="00DD42B6">
        <w:rPr>
          <w:rFonts w:ascii="Times New Roman" w:hAnsi="Times New Roman"/>
          <w:lang w:val="en-US" w:bidi="en"/>
        </w:rPr>
        <w:t>、申请：项目竣工后经测试和试运行合格，施工单位根据合同、招标书、计划任务书，检查、总结项目完成情况后向业主提出初验申请。</w:t>
      </w:r>
      <w:r w:rsidRPr="00DD42B6">
        <w:rPr>
          <w:rFonts w:ascii="Times New Roman" w:hAnsi="Times New Roman"/>
          <w:lang w:val="en-US" w:bidi="en"/>
        </w:rPr>
        <w:t xml:space="preserve"> </w:t>
      </w:r>
    </w:p>
    <w:p w14:paraId="5D6A2C92"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2</w:t>
      </w:r>
      <w:r w:rsidRPr="00DD42B6">
        <w:rPr>
          <w:rFonts w:ascii="Times New Roman" w:hAnsi="Times New Roman"/>
          <w:lang w:val="en-US" w:bidi="en"/>
        </w:rPr>
        <w:t>、方式：项目业主组织验收小组和施工单位进行验收。</w:t>
      </w:r>
      <w:r w:rsidRPr="00DD42B6">
        <w:rPr>
          <w:rFonts w:ascii="Times New Roman" w:hAnsi="Times New Roman"/>
          <w:lang w:val="en-US" w:bidi="en"/>
        </w:rPr>
        <w:t xml:space="preserve"> </w:t>
      </w:r>
    </w:p>
    <w:p w14:paraId="4D3CBB86"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3</w:t>
      </w:r>
      <w:r w:rsidRPr="00DD42B6">
        <w:rPr>
          <w:rFonts w:ascii="Times New Roman" w:hAnsi="Times New Roman"/>
          <w:lang w:val="en-US" w:bidi="en"/>
        </w:rPr>
        <w:t>、供应商提供材料：验收申请书、完工报告、项目总结，以及要求的验收评审资料。</w:t>
      </w:r>
    </w:p>
    <w:p w14:paraId="2DF2DF65" w14:textId="77777777" w:rsidR="00CA43EF" w:rsidRPr="00DD42B6" w:rsidRDefault="00000000">
      <w:pPr>
        <w:pStyle w:val="2"/>
        <w:spacing w:before="120"/>
        <w:rPr>
          <w:rFonts w:ascii="Times New Roman" w:hAnsi="Times New Roman" w:cs="Times New Roman"/>
          <w:lang w:bidi="en"/>
        </w:rPr>
      </w:pPr>
      <w:bookmarkStart w:id="51" w:name="_Toc29977"/>
      <w:r w:rsidRPr="00DD42B6">
        <w:rPr>
          <w:rFonts w:ascii="Times New Roman" w:hAnsi="Times New Roman" w:cs="Times New Roman"/>
          <w:lang w:bidi="en"/>
        </w:rPr>
        <w:t>验收依据</w:t>
      </w:r>
      <w:bookmarkEnd w:id="51"/>
    </w:p>
    <w:p w14:paraId="5970E5C1"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按照国家依据、省市要求对《采购文件》、《响应文件》和双方签订的《采购合同》，审查项目资料完备性、规范性情况，审查项目履行合同情况，审查所有材料质量、性能、安全性以及各项技术指标完成情况，对供应商履约情况进行验收，出具验收报告。</w:t>
      </w:r>
    </w:p>
    <w:p w14:paraId="5B2B0291" w14:textId="77777777" w:rsidR="00CA43EF" w:rsidRPr="00DD42B6" w:rsidRDefault="00000000">
      <w:pPr>
        <w:pStyle w:val="2"/>
        <w:spacing w:before="120"/>
        <w:rPr>
          <w:rFonts w:ascii="Times New Roman" w:hAnsi="Times New Roman" w:cs="Times New Roman"/>
          <w:lang w:bidi="en"/>
        </w:rPr>
      </w:pPr>
      <w:bookmarkStart w:id="52" w:name="_Toc18701"/>
      <w:r w:rsidRPr="00DD42B6">
        <w:rPr>
          <w:rFonts w:ascii="Times New Roman" w:hAnsi="Times New Roman" w:cs="Times New Roman"/>
          <w:lang w:bidi="en"/>
        </w:rPr>
        <w:t>验收内容和标准</w:t>
      </w:r>
      <w:bookmarkEnd w:id="52"/>
    </w:p>
    <w:p w14:paraId="1C0E4C45"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参照《财政部关于进一步加强政府采购需求和履约验收管理的指导意见》</w:t>
      </w:r>
      <w:r w:rsidRPr="00DD42B6">
        <w:rPr>
          <w:rFonts w:ascii="Times New Roman" w:hAnsi="Times New Roman"/>
          <w:lang w:val="en-US" w:bidi="en"/>
        </w:rPr>
        <w:t>(</w:t>
      </w:r>
      <w:r w:rsidRPr="00DD42B6">
        <w:rPr>
          <w:rFonts w:ascii="Times New Roman" w:hAnsi="Times New Roman"/>
          <w:lang w:val="en-US" w:bidi="en"/>
        </w:rPr>
        <w:t>财库〔</w:t>
      </w:r>
      <w:r w:rsidRPr="00DD42B6">
        <w:rPr>
          <w:rFonts w:ascii="Times New Roman" w:hAnsi="Times New Roman"/>
          <w:lang w:val="en-US" w:bidi="en"/>
        </w:rPr>
        <w:t>2016</w:t>
      </w:r>
      <w:r w:rsidRPr="00DD42B6">
        <w:rPr>
          <w:rFonts w:ascii="Times New Roman" w:hAnsi="Times New Roman"/>
          <w:lang w:val="en-US" w:bidi="en"/>
        </w:rPr>
        <w:t>〕</w:t>
      </w:r>
      <w:r w:rsidRPr="00DD42B6">
        <w:rPr>
          <w:rFonts w:ascii="Times New Roman" w:hAnsi="Times New Roman"/>
          <w:lang w:val="en-US" w:bidi="en"/>
        </w:rPr>
        <w:t>205</w:t>
      </w:r>
      <w:r w:rsidRPr="00DD42B6">
        <w:rPr>
          <w:rFonts w:ascii="Times New Roman" w:hAnsi="Times New Roman"/>
          <w:lang w:val="en-US" w:bidi="en"/>
        </w:rPr>
        <w:t>号</w:t>
      </w:r>
      <w:r w:rsidRPr="00DD42B6">
        <w:rPr>
          <w:rFonts w:ascii="Times New Roman" w:hAnsi="Times New Roman"/>
          <w:lang w:val="en-US" w:bidi="en"/>
        </w:rPr>
        <w:t>)</w:t>
      </w:r>
      <w:r w:rsidRPr="00DD42B6">
        <w:rPr>
          <w:rFonts w:ascii="Times New Roman" w:hAnsi="Times New Roman"/>
          <w:lang w:val="en-US" w:bidi="en"/>
        </w:rPr>
        <w:t>、《政府采购需求管理办法》</w:t>
      </w:r>
      <w:r w:rsidRPr="00DD42B6">
        <w:rPr>
          <w:rFonts w:ascii="Times New Roman" w:hAnsi="Times New Roman"/>
          <w:lang w:val="en-US" w:bidi="en"/>
        </w:rPr>
        <w:t>(</w:t>
      </w:r>
      <w:r w:rsidRPr="00DD42B6">
        <w:rPr>
          <w:rFonts w:ascii="Times New Roman" w:hAnsi="Times New Roman"/>
          <w:lang w:val="en-US" w:bidi="en"/>
        </w:rPr>
        <w:t>财库〔</w:t>
      </w:r>
      <w:r w:rsidRPr="00DD42B6">
        <w:rPr>
          <w:rFonts w:ascii="Times New Roman" w:hAnsi="Times New Roman"/>
          <w:lang w:val="en-US" w:bidi="en"/>
        </w:rPr>
        <w:t>2021</w:t>
      </w:r>
      <w:r w:rsidRPr="00DD42B6">
        <w:rPr>
          <w:rFonts w:ascii="Times New Roman" w:hAnsi="Times New Roman"/>
          <w:lang w:val="en-US" w:bidi="en"/>
        </w:rPr>
        <w:t>〕</w:t>
      </w:r>
      <w:r w:rsidRPr="00DD42B6">
        <w:rPr>
          <w:rFonts w:ascii="Times New Roman" w:hAnsi="Times New Roman"/>
          <w:lang w:val="en-US" w:bidi="en"/>
        </w:rPr>
        <w:t xml:space="preserve">22 </w:t>
      </w:r>
      <w:r w:rsidRPr="00DD42B6">
        <w:rPr>
          <w:rFonts w:ascii="Times New Roman" w:hAnsi="Times New Roman"/>
          <w:lang w:val="en-US" w:bidi="en"/>
        </w:rPr>
        <w:t>号</w:t>
      </w:r>
      <w:r w:rsidRPr="00DD42B6">
        <w:rPr>
          <w:rFonts w:ascii="Times New Roman" w:hAnsi="Times New Roman"/>
          <w:lang w:val="en-US" w:bidi="en"/>
        </w:rPr>
        <w:t>)</w:t>
      </w:r>
      <w:r w:rsidRPr="00DD42B6">
        <w:rPr>
          <w:rFonts w:ascii="Times New Roman" w:hAnsi="Times New Roman"/>
          <w:lang w:val="en-US" w:bidi="en"/>
        </w:rPr>
        <w:t>及采购人验收相关规定组织验收。</w:t>
      </w:r>
    </w:p>
    <w:p w14:paraId="6B90B381" w14:textId="77777777" w:rsidR="00CA43EF" w:rsidRPr="00DD42B6" w:rsidRDefault="00000000">
      <w:pPr>
        <w:pStyle w:val="2"/>
        <w:spacing w:before="120"/>
        <w:rPr>
          <w:rFonts w:ascii="Times New Roman" w:hAnsi="Times New Roman" w:cs="Times New Roman"/>
          <w:lang w:bidi="en"/>
        </w:rPr>
      </w:pPr>
      <w:bookmarkStart w:id="53" w:name="_Toc30935"/>
      <w:r w:rsidRPr="00DD42B6">
        <w:rPr>
          <w:rFonts w:ascii="Times New Roman" w:hAnsi="Times New Roman" w:cs="Times New Roman"/>
          <w:lang w:bidi="en"/>
        </w:rPr>
        <w:t>验收结论和相应的处理机制</w:t>
      </w:r>
      <w:bookmarkEnd w:id="53"/>
    </w:p>
    <w:p w14:paraId="29433DCC" w14:textId="77777777" w:rsidR="00CA43EF" w:rsidRPr="00DD42B6" w:rsidRDefault="00000000">
      <w:pPr>
        <w:pStyle w:val="af6"/>
        <w:spacing w:line="300" w:lineRule="auto"/>
        <w:ind w:firstLine="480"/>
        <w:rPr>
          <w:rFonts w:ascii="Times New Roman" w:hAnsi="Times New Roman"/>
          <w:lang w:val="en-US" w:bidi="en"/>
        </w:rPr>
      </w:pPr>
      <w:r w:rsidRPr="00DD42B6">
        <w:rPr>
          <w:rFonts w:ascii="Times New Roman" w:hAnsi="Times New Roman"/>
          <w:lang w:val="en-US" w:bidi="en"/>
        </w:rPr>
        <w:t>成交</w:t>
      </w:r>
      <w:proofErr w:type="gramStart"/>
      <w:r w:rsidRPr="00DD42B6">
        <w:rPr>
          <w:rFonts w:ascii="Times New Roman" w:hAnsi="Times New Roman"/>
          <w:lang w:val="en-US" w:bidi="en"/>
        </w:rPr>
        <w:t>供应商凭《验收报告》</w:t>
      </w:r>
      <w:proofErr w:type="gramEnd"/>
      <w:r w:rsidRPr="00DD42B6">
        <w:rPr>
          <w:rFonts w:ascii="Times New Roman" w:hAnsi="Times New Roman"/>
          <w:lang w:val="en-US" w:bidi="en"/>
        </w:rPr>
        <w:t>办理相关手续；验收结果不合格的，将不予支付采购资金，供应商应对验收结果不合格的完成整改以后，再次发起验收，或在初次验收报告中增加备忘录，供应商根据备忘录完成整改。</w:t>
      </w:r>
    </w:p>
    <w:sectPr w:rsidR="00CA43EF" w:rsidRPr="00DD42B6" w:rsidSect="00DD42B6">
      <w:pgSz w:w="11906" w:h="16838"/>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894DF" w14:textId="77777777" w:rsidR="0027022A" w:rsidRDefault="0027022A">
      <w:pPr>
        <w:spacing w:line="240" w:lineRule="auto"/>
      </w:pPr>
      <w:r>
        <w:separator/>
      </w:r>
    </w:p>
  </w:endnote>
  <w:endnote w:type="continuationSeparator" w:id="0">
    <w:p w14:paraId="7F11914C" w14:textId="77777777" w:rsidR="0027022A" w:rsidRDefault="00270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onospace">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方正小标宋简体">
    <w:altName w:val="黑体"/>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C281" w14:textId="77777777" w:rsidR="00CA43EF" w:rsidRDefault="00CA43EF">
    <w:pPr>
      <w:pStyle w:val="a9"/>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3BC8" w14:textId="77777777" w:rsidR="00CA43EF" w:rsidRDefault="00000000">
    <w:pPr>
      <w:pStyle w:val="a9"/>
      <w:spacing w:before="240"/>
      <w:jc w:val="center"/>
    </w:pPr>
    <w:r>
      <w:rPr>
        <w:lang w:val="zh-CN" w:eastAsia="zh-CN"/>
      </w:rPr>
      <w:t xml:space="preserve"> </w:t>
    </w:r>
    <w:r>
      <w:rPr>
        <w:b/>
        <w:bCs/>
      </w:rPr>
      <w:fldChar w:fldCharType="begin"/>
    </w:r>
    <w:r>
      <w:rPr>
        <w:b/>
        <w:bCs/>
      </w:rPr>
      <w:instrText>PAGE  \* Arabic  \* MERGEFORMAT</w:instrText>
    </w:r>
    <w:r>
      <w:rPr>
        <w:b/>
        <w:bCs/>
      </w:rPr>
      <w:fldChar w:fldCharType="separate"/>
    </w:r>
    <w:r>
      <w:rPr>
        <w:b/>
        <w:bCs/>
        <w:lang w:val="zh-CN" w:eastAsia="zh-CN"/>
      </w:rPr>
      <w:t>1</w:t>
    </w:r>
    <w:r>
      <w:rPr>
        <w:b/>
        <w:bCs/>
      </w:rPr>
      <w:fldChar w:fldCharType="end"/>
    </w:r>
    <w:r>
      <w:rPr>
        <w:lang w:val="zh-CN" w:eastAsia="zh-CN"/>
      </w:rPr>
      <w:t xml:space="preserve"> </w:t>
    </w:r>
    <w:r>
      <w:rPr>
        <w:lang w:val="zh-CN" w:eastAsia="zh-CN"/>
      </w:rPr>
      <w:t xml:space="preserve">/ </w:t>
    </w:r>
    <w:r>
      <w:rPr>
        <w:b/>
        <w:bCs/>
      </w:rPr>
      <w:fldChar w:fldCharType="begin"/>
    </w:r>
    <w:r>
      <w:rPr>
        <w:b/>
        <w:bCs/>
      </w:rPr>
      <w:instrText>NUMPAGES  \* Arabic  \* MERGEFORMAT</w:instrText>
    </w:r>
    <w:r>
      <w:rPr>
        <w:b/>
        <w:bCs/>
      </w:rPr>
      <w:fldChar w:fldCharType="separate"/>
    </w:r>
    <w:r>
      <w:rPr>
        <w:b/>
        <w:bCs/>
        <w:lang w:val="zh-CN" w:eastAsia="zh-CN"/>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6A4F" w14:textId="77777777" w:rsidR="00CA43EF" w:rsidRDefault="00CA43EF">
    <w:pPr>
      <w:pStyle w:val="a9"/>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CA74" w14:textId="77777777" w:rsidR="0027022A" w:rsidRDefault="0027022A">
      <w:r>
        <w:separator/>
      </w:r>
    </w:p>
  </w:footnote>
  <w:footnote w:type="continuationSeparator" w:id="0">
    <w:p w14:paraId="4BEFEE28" w14:textId="77777777" w:rsidR="0027022A" w:rsidRDefault="00270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35CF" w14:textId="77777777" w:rsidR="00CA43EF" w:rsidRDefault="00CA43EF">
    <w:pPr>
      <w:pStyle w:val="ab"/>
      <w:spacing w:befor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FE2D2" w14:textId="77777777" w:rsidR="00CA43EF" w:rsidRDefault="00000000">
    <w:pPr>
      <w:pStyle w:val="ab"/>
      <w:spacing w:before="240"/>
      <w:jc w:val="right"/>
      <w:rPr>
        <w:lang w:eastAsia="zh-CN"/>
      </w:rPr>
    </w:pPr>
    <w:r>
      <w:rPr>
        <w:rFonts w:hint="eastAsia"/>
        <w:lang w:eastAsia="zh-CN"/>
      </w:rPr>
      <w:t>服务方案文档说明</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8B9E" w14:textId="77777777" w:rsidR="00CA43EF" w:rsidRDefault="00CA43EF">
    <w:pPr>
      <w:pStyle w:val="ab"/>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5CAC1E"/>
    <w:multiLevelType w:val="multilevel"/>
    <w:tmpl w:val="9F5CAC1E"/>
    <w:lvl w:ilvl="0">
      <w:start w:val="1"/>
      <w:numFmt w:val="decimal"/>
      <w:suff w:val="nothing"/>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 w15:restartNumberingAfterBreak="0">
    <w:nsid w:val="B3281410"/>
    <w:multiLevelType w:val="multilevel"/>
    <w:tmpl w:val="B3281410"/>
    <w:lvl w:ilvl="0">
      <w:start w:val="1"/>
      <w:numFmt w:val="decimal"/>
      <w:suff w:val="nothing"/>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 w15:restartNumberingAfterBreak="0">
    <w:nsid w:val="0CEED872"/>
    <w:multiLevelType w:val="multilevel"/>
    <w:tmpl w:val="0CEED872"/>
    <w:lvl w:ilvl="0">
      <w:start w:val="1"/>
      <w:numFmt w:val="decimal"/>
      <w:suff w:val="nothing"/>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 w15:restartNumberingAfterBreak="0">
    <w:nsid w:val="0D77370A"/>
    <w:multiLevelType w:val="multilevel"/>
    <w:tmpl w:val="0D77370A"/>
    <w:lvl w:ilvl="0">
      <w:start w:val="1"/>
      <w:numFmt w:val="decimal"/>
      <w:lvlText w:val="（%1）"/>
      <w:lvlJc w:val="left"/>
      <w:pPr>
        <w:ind w:left="920" w:hanging="440"/>
      </w:pPr>
      <w:rPr>
        <w:rFonts w:hint="eastAsia"/>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4" w15:restartNumberingAfterBreak="0">
    <w:nsid w:val="1177411D"/>
    <w:multiLevelType w:val="multilevel"/>
    <w:tmpl w:val="1177411D"/>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 w15:restartNumberingAfterBreak="0">
    <w:nsid w:val="423F6751"/>
    <w:multiLevelType w:val="multilevel"/>
    <w:tmpl w:val="423F6751"/>
    <w:lvl w:ilvl="0">
      <w:start w:val="1"/>
      <w:numFmt w:val="decimal"/>
      <w:suff w:val="nothing"/>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6" w15:restartNumberingAfterBreak="0">
    <w:nsid w:val="45341622"/>
    <w:multiLevelType w:val="multilevel"/>
    <w:tmpl w:val="45341622"/>
    <w:lvl w:ilvl="0">
      <w:start w:val="1"/>
      <w:numFmt w:val="chineseCountingThousand"/>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7" w15:restartNumberingAfterBreak="0">
    <w:nsid w:val="676BFA9A"/>
    <w:multiLevelType w:val="multilevel"/>
    <w:tmpl w:val="676BFA9A"/>
    <w:lvl w:ilvl="0">
      <w:start w:val="1"/>
      <w:numFmt w:val="decimal"/>
      <w:suff w:val="nothing"/>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8" w15:restartNumberingAfterBreak="0">
    <w:nsid w:val="6C7C0EFA"/>
    <w:multiLevelType w:val="multilevel"/>
    <w:tmpl w:val="6C7C0EFA"/>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9" w15:restartNumberingAfterBreak="0">
    <w:nsid w:val="71B927E9"/>
    <w:multiLevelType w:val="multilevel"/>
    <w:tmpl w:val="71B927E9"/>
    <w:lvl w:ilvl="0">
      <w:start w:val="1"/>
      <w:numFmt w:val="chineseCountingThousand"/>
      <w:pStyle w:val="1"/>
      <w:lvlText w:val="第%1章 "/>
      <w:lvlJc w:val="left"/>
      <w:pPr>
        <w:tabs>
          <w:tab w:val="left" w:pos="432"/>
        </w:tabs>
        <w:ind w:left="432" w:hanging="432"/>
      </w:pPr>
      <w:rPr>
        <w:rFonts w:hint="eastAsia"/>
      </w:rPr>
    </w:lvl>
    <w:lvl w:ilvl="1">
      <w:start w:val="1"/>
      <w:numFmt w:val="decimal"/>
      <w:pStyle w:val="2"/>
      <w:isLgl/>
      <w:lvlText w:val="%1.%2."/>
      <w:lvlJc w:val="left"/>
      <w:pPr>
        <w:tabs>
          <w:tab w:val="left" w:pos="576"/>
        </w:tabs>
        <w:ind w:left="576" w:hanging="576"/>
      </w:pPr>
      <w:rPr>
        <w:rFonts w:hint="eastAsia"/>
      </w:rPr>
    </w:lvl>
    <w:lvl w:ilvl="2">
      <w:start w:val="1"/>
      <w:numFmt w:val="decimal"/>
      <w:pStyle w:val="3"/>
      <w:isLgl/>
      <w:lvlText w:val="%1.%2.%3."/>
      <w:lvlJc w:val="left"/>
      <w:pPr>
        <w:tabs>
          <w:tab w:val="left" w:pos="720"/>
        </w:tabs>
        <w:ind w:left="720" w:hanging="720"/>
      </w:pPr>
      <w:rPr>
        <w:rFonts w:hint="eastAsia"/>
      </w:rPr>
    </w:lvl>
    <w:lvl w:ilvl="3">
      <w:start w:val="1"/>
      <w:numFmt w:val="decimal"/>
      <w:pStyle w:val="4"/>
      <w:isLgl/>
      <w:lvlText w:val="%1.%2.%3.%4."/>
      <w:lvlJc w:val="left"/>
      <w:pPr>
        <w:tabs>
          <w:tab w:val="left" w:pos="0"/>
        </w:tabs>
        <w:ind w:left="1304" w:hanging="1304"/>
      </w:pPr>
      <w:rPr>
        <w:rFonts w:hint="eastAsia"/>
      </w:rPr>
    </w:lvl>
    <w:lvl w:ilvl="4">
      <w:start w:val="1"/>
      <w:numFmt w:val="decimal"/>
      <w:pStyle w:val="5"/>
      <w:isLgl/>
      <w:lvlText w:val="%1.%2.%3.%4.%5."/>
      <w:lvlJc w:val="left"/>
      <w:pPr>
        <w:tabs>
          <w:tab w:val="left" w:pos="1008"/>
        </w:tabs>
        <w:ind w:left="1008" w:hanging="1008"/>
      </w:pPr>
      <w:rPr>
        <w:rFonts w:hint="eastAsia"/>
      </w:rPr>
    </w:lvl>
    <w:lvl w:ilvl="5">
      <w:start w:val="1"/>
      <w:numFmt w:val="decimal"/>
      <w:pStyle w:val="6"/>
      <w:isLgl/>
      <w:lvlText w:val="%1.%2.%3.%4.%5.%6"/>
      <w:lvlJc w:val="left"/>
      <w:pPr>
        <w:tabs>
          <w:tab w:val="left" w:pos="2145"/>
        </w:tabs>
        <w:ind w:left="2145" w:hanging="1152"/>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7"/>
      <w:isLgl/>
      <w:lvlText w:val="%1.%2.%3.%4.%5.%6.%7"/>
      <w:lvlJc w:val="left"/>
      <w:pPr>
        <w:tabs>
          <w:tab w:val="left" w:pos="1296"/>
        </w:tabs>
        <w:ind w:left="1296" w:hanging="1296"/>
      </w:pPr>
      <w:rPr>
        <w:rFonts w:hint="eastAsia"/>
      </w:rPr>
    </w:lvl>
    <w:lvl w:ilvl="7">
      <w:start w:val="1"/>
      <w:numFmt w:val="decimal"/>
      <w:pStyle w:val="8"/>
      <w:isLgl/>
      <w:lvlText w:val="%1.%2.%3.%4.%5.%6.%7.%8"/>
      <w:lvlJc w:val="left"/>
      <w:pPr>
        <w:tabs>
          <w:tab w:val="left" w:pos="1440"/>
        </w:tabs>
        <w:ind w:left="1440" w:hanging="1440"/>
      </w:pPr>
      <w:rPr>
        <w:rFonts w:hint="eastAsia"/>
      </w:rPr>
    </w:lvl>
    <w:lvl w:ilvl="8">
      <w:start w:val="1"/>
      <w:numFmt w:val="decimal"/>
      <w:pStyle w:val="9"/>
      <w:isLgl/>
      <w:lvlText w:val="%1.%2.%3.%4.%5.%6.%7.%8.%9"/>
      <w:lvlJc w:val="left"/>
      <w:pPr>
        <w:tabs>
          <w:tab w:val="left" w:pos="1584"/>
        </w:tabs>
        <w:ind w:left="1584" w:hanging="1584"/>
      </w:pPr>
      <w:rPr>
        <w:rFonts w:hint="eastAsia"/>
      </w:rPr>
    </w:lvl>
  </w:abstractNum>
  <w:abstractNum w:abstractNumId="10" w15:restartNumberingAfterBreak="0">
    <w:nsid w:val="7C5C2366"/>
    <w:multiLevelType w:val="multilevel"/>
    <w:tmpl w:val="7C5C2366"/>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228811474">
    <w:abstractNumId w:val="9"/>
  </w:num>
  <w:num w:numId="2" w16cid:durableId="125395378">
    <w:abstractNumId w:val="7"/>
  </w:num>
  <w:num w:numId="3" w16cid:durableId="1827432058">
    <w:abstractNumId w:val="2"/>
  </w:num>
  <w:num w:numId="4" w16cid:durableId="869146961">
    <w:abstractNumId w:val="1"/>
  </w:num>
  <w:num w:numId="5" w16cid:durableId="2000116845">
    <w:abstractNumId w:val="0"/>
  </w:num>
  <w:num w:numId="6" w16cid:durableId="640110741">
    <w:abstractNumId w:val="5"/>
  </w:num>
  <w:num w:numId="7" w16cid:durableId="1586723887">
    <w:abstractNumId w:val="4"/>
  </w:num>
  <w:num w:numId="8" w16cid:durableId="1523057456">
    <w:abstractNumId w:val="6"/>
  </w:num>
  <w:num w:numId="9" w16cid:durableId="1559629927">
    <w:abstractNumId w:val="3"/>
  </w:num>
  <w:num w:numId="10" w16cid:durableId="1384718174">
    <w:abstractNumId w:val="8"/>
  </w:num>
  <w:num w:numId="11" w16cid:durableId="12767922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yc">
    <w15:presenceInfo w15:providerId="None" w15:userId="wy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YwNTU4ZjkxZTg0OWUxNzVjZTQ2ZGMwOGQxYjE3MzgifQ=="/>
  </w:docVars>
  <w:rsids>
    <w:rsidRoot w:val="00735ED1"/>
    <w:rsid w:val="00000237"/>
    <w:rsid w:val="000005A7"/>
    <w:rsid w:val="000005D8"/>
    <w:rsid w:val="000010A5"/>
    <w:rsid w:val="00001686"/>
    <w:rsid w:val="00001BC4"/>
    <w:rsid w:val="000020D5"/>
    <w:rsid w:val="00002101"/>
    <w:rsid w:val="000026BE"/>
    <w:rsid w:val="000027A5"/>
    <w:rsid w:val="00002F73"/>
    <w:rsid w:val="0000464A"/>
    <w:rsid w:val="00004770"/>
    <w:rsid w:val="000047B9"/>
    <w:rsid w:val="00005BDE"/>
    <w:rsid w:val="00005CCC"/>
    <w:rsid w:val="00006182"/>
    <w:rsid w:val="00006245"/>
    <w:rsid w:val="00006F26"/>
    <w:rsid w:val="00010004"/>
    <w:rsid w:val="000101BB"/>
    <w:rsid w:val="000103A9"/>
    <w:rsid w:val="000111FC"/>
    <w:rsid w:val="0001159B"/>
    <w:rsid w:val="00013C51"/>
    <w:rsid w:val="00013C95"/>
    <w:rsid w:val="00013E0C"/>
    <w:rsid w:val="00014481"/>
    <w:rsid w:val="00014836"/>
    <w:rsid w:val="00015ACF"/>
    <w:rsid w:val="00015EEF"/>
    <w:rsid w:val="000164B4"/>
    <w:rsid w:val="00016726"/>
    <w:rsid w:val="00016E8B"/>
    <w:rsid w:val="000178AE"/>
    <w:rsid w:val="000179F5"/>
    <w:rsid w:val="0002137B"/>
    <w:rsid w:val="0002253C"/>
    <w:rsid w:val="00022896"/>
    <w:rsid w:val="00023909"/>
    <w:rsid w:val="00023DB9"/>
    <w:rsid w:val="00024A7D"/>
    <w:rsid w:val="00025237"/>
    <w:rsid w:val="000254EC"/>
    <w:rsid w:val="00025CA4"/>
    <w:rsid w:val="00025D4D"/>
    <w:rsid w:val="00025EB9"/>
    <w:rsid w:val="00026E02"/>
    <w:rsid w:val="00026FE1"/>
    <w:rsid w:val="000270B6"/>
    <w:rsid w:val="00027B0F"/>
    <w:rsid w:val="00027EC1"/>
    <w:rsid w:val="0003055B"/>
    <w:rsid w:val="00030574"/>
    <w:rsid w:val="000309B8"/>
    <w:rsid w:val="00030CDB"/>
    <w:rsid w:val="00030F6C"/>
    <w:rsid w:val="000317A6"/>
    <w:rsid w:val="000317E0"/>
    <w:rsid w:val="00031DA5"/>
    <w:rsid w:val="00031DE6"/>
    <w:rsid w:val="00031F7F"/>
    <w:rsid w:val="000338DA"/>
    <w:rsid w:val="00035C5C"/>
    <w:rsid w:val="00035D60"/>
    <w:rsid w:val="00036B0A"/>
    <w:rsid w:val="00036E99"/>
    <w:rsid w:val="0003755D"/>
    <w:rsid w:val="00037C24"/>
    <w:rsid w:val="000408DF"/>
    <w:rsid w:val="00040DDC"/>
    <w:rsid w:val="00040F55"/>
    <w:rsid w:val="0004243A"/>
    <w:rsid w:val="000425C6"/>
    <w:rsid w:val="00042AB2"/>
    <w:rsid w:val="00042C1E"/>
    <w:rsid w:val="00043061"/>
    <w:rsid w:val="0004384C"/>
    <w:rsid w:val="000441C1"/>
    <w:rsid w:val="00044205"/>
    <w:rsid w:val="0004436E"/>
    <w:rsid w:val="00044C23"/>
    <w:rsid w:val="00044F3A"/>
    <w:rsid w:val="00045285"/>
    <w:rsid w:val="00046400"/>
    <w:rsid w:val="0004666A"/>
    <w:rsid w:val="000466FB"/>
    <w:rsid w:val="0004691A"/>
    <w:rsid w:val="00047D84"/>
    <w:rsid w:val="000500F9"/>
    <w:rsid w:val="00051EBE"/>
    <w:rsid w:val="00051EEB"/>
    <w:rsid w:val="0005217E"/>
    <w:rsid w:val="00052707"/>
    <w:rsid w:val="00052CDC"/>
    <w:rsid w:val="00053174"/>
    <w:rsid w:val="00053292"/>
    <w:rsid w:val="00055C37"/>
    <w:rsid w:val="0005631B"/>
    <w:rsid w:val="00056CD2"/>
    <w:rsid w:val="00060408"/>
    <w:rsid w:val="0006087F"/>
    <w:rsid w:val="0006136A"/>
    <w:rsid w:val="00062421"/>
    <w:rsid w:val="00063790"/>
    <w:rsid w:val="000639C5"/>
    <w:rsid w:val="0006469D"/>
    <w:rsid w:val="0006572D"/>
    <w:rsid w:val="00065AE1"/>
    <w:rsid w:val="00066082"/>
    <w:rsid w:val="0006612E"/>
    <w:rsid w:val="00066ADE"/>
    <w:rsid w:val="000705E0"/>
    <w:rsid w:val="00070C0D"/>
    <w:rsid w:val="000710BA"/>
    <w:rsid w:val="00071EF5"/>
    <w:rsid w:val="0007224C"/>
    <w:rsid w:val="00073453"/>
    <w:rsid w:val="0007373D"/>
    <w:rsid w:val="00073ABD"/>
    <w:rsid w:val="00073B80"/>
    <w:rsid w:val="00073B9F"/>
    <w:rsid w:val="0007492D"/>
    <w:rsid w:val="000751E4"/>
    <w:rsid w:val="00075507"/>
    <w:rsid w:val="00075AC4"/>
    <w:rsid w:val="000763B9"/>
    <w:rsid w:val="00077324"/>
    <w:rsid w:val="00077AEC"/>
    <w:rsid w:val="00080D83"/>
    <w:rsid w:val="00080F3C"/>
    <w:rsid w:val="00080FBD"/>
    <w:rsid w:val="00081137"/>
    <w:rsid w:val="00081CC5"/>
    <w:rsid w:val="00082244"/>
    <w:rsid w:val="00082738"/>
    <w:rsid w:val="00082B9C"/>
    <w:rsid w:val="0008446D"/>
    <w:rsid w:val="0008489B"/>
    <w:rsid w:val="000849A2"/>
    <w:rsid w:val="00084D12"/>
    <w:rsid w:val="0008518A"/>
    <w:rsid w:val="00085893"/>
    <w:rsid w:val="00085D2A"/>
    <w:rsid w:val="00085D3B"/>
    <w:rsid w:val="00085D80"/>
    <w:rsid w:val="00086D01"/>
    <w:rsid w:val="00086D8B"/>
    <w:rsid w:val="00086E7C"/>
    <w:rsid w:val="00087181"/>
    <w:rsid w:val="000876CF"/>
    <w:rsid w:val="00087C24"/>
    <w:rsid w:val="00091650"/>
    <w:rsid w:val="000918BE"/>
    <w:rsid w:val="00093A52"/>
    <w:rsid w:val="00093E54"/>
    <w:rsid w:val="00093EDF"/>
    <w:rsid w:val="000955DD"/>
    <w:rsid w:val="00095FCC"/>
    <w:rsid w:val="00096663"/>
    <w:rsid w:val="00097693"/>
    <w:rsid w:val="00097A0C"/>
    <w:rsid w:val="00097C74"/>
    <w:rsid w:val="000A044E"/>
    <w:rsid w:val="000A100F"/>
    <w:rsid w:val="000A1AAC"/>
    <w:rsid w:val="000A1B1A"/>
    <w:rsid w:val="000A2106"/>
    <w:rsid w:val="000A26AD"/>
    <w:rsid w:val="000A27B4"/>
    <w:rsid w:val="000A2840"/>
    <w:rsid w:val="000A32EF"/>
    <w:rsid w:val="000A346D"/>
    <w:rsid w:val="000A4711"/>
    <w:rsid w:val="000A4AF8"/>
    <w:rsid w:val="000A510C"/>
    <w:rsid w:val="000A60A8"/>
    <w:rsid w:val="000A6241"/>
    <w:rsid w:val="000A6272"/>
    <w:rsid w:val="000A65C2"/>
    <w:rsid w:val="000A6691"/>
    <w:rsid w:val="000A6869"/>
    <w:rsid w:val="000B0195"/>
    <w:rsid w:val="000B0D91"/>
    <w:rsid w:val="000B146A"/>
    <w:rsid w:val="000B1750"/>
    <w:rsid w:val="000B2329"/>
    <w:rsid w:val="000B2CBD"/>
    <w:rsid w:val="000B3517"/>
    <w:rsid w:val="000B3651"/>
    <w:rsid w:val="000B3A73"/>
    <w:rsid w:val="000B4744"/>
    <w:rsid w:val="000B4E6B"/>
    <w:rsid w:val="000B4EDD"/>
    <w:rsid w:val="000B5397"/>
    <w:rsid w:val="000C000F"/>
    <w:rsid w:val="000C034D"/>
    <w:rsid w:val="000C130F"/>
    <w:rsid w:val="000C16A5"/>
    <w:rsid w:val="000C1BB4"/>
    <w:rsid w:val="000C2082"/>
    <w:rsid w:val="000C26B6"/>
    <w:rsid w:val="000C29C9"/>
    <w:rsid w:val="000C3516"/>
    <w:rsid w:val="000C3C4A"/>
    <w:rsid w:val="000C51D1"/>
    <w:rsid w:val="000C5956"/>
    <w:rsid w:val="000C5A14"/>
    <w:rsid w:val="000C643A"/>
    <w:rsid w:val="000C687A"/>
    <w:rsid w:val="000C751E"/>
    <w:rsid w:val="000C7BF7"/>
    <w:rsid w:val="000C7BFA"/>
    <w:rsid w:val="000D08E3"/>
    <w:rsid w:val="000D0D3B"/>
    <w:rsid w:val="000D0D3C"/>
    <w:rsid w:val="000D217B"/>
    <w:rsid w:val="000D2236"/>
    <w:rsid w:val="000D2D8D"/>
    <w:rsid w:val="000D3887"/>
    <w:rsid w:val="000D5CF1"/>
    <w:rsid w:val="000D5E12"/>
    <w:rsid w:val="000D6334"/>
    <w:rsid w:val="000D67C6"/>
    <w:rsid w:val="000D72C9"/>
    <w:rsid w:val="000D752D"/>
    <w:rsid w:val="000D77EC"/>
    <w:rsid w:val="000D781A"/>
    <w:rsid w:val="000D7B5A"/>
    <w:rsid w:val="000E3372"/>
    <w:rsid w:val="000E400C"/>
    <w:rsid w:val="000E53F4"/>
    <w:rsid w:val="000E62B2"/>
    <w:rsid w:val="000E676F"/>
    <w:rsid w:val="000E67C3"/>
    <w:rsid w:val="000E74A0"/>
    <w:rsid w:val="000E77DD"/>
    <w:rsid w:val="000E7971"/>
    <w:rsid w:val="000E7A0E"/>
    <w:rsid w:val="000E7BB6"/>
    <w:rsid w:val="000E7DFF"/>
    <w:rsid w:val="000E7F64"/>
    <w:rsid w:val="000F00B3"/>
    <w:rsid w:val="000F08D4"/>
    <w:rsid w:val="000F1D93"/>
    <w:rsid w:val="000F1FC1"/>
    <w:rsid w:val="000F2269"/>
    <w:rsid w:val="000F2303"/>
    <w:rsid w:val="000F31FC"/>
    <w:rsid w:val="000F36D3"/>
    <w:rsid w:val="000F442C"/>
    <w:rsid w:val="000F54A7"/>
    <w:rsid w:val="000F6505"/>
    <w:rsid w:val="000F7507"/>
    <w:rsid w:val="00100B45"/>
    <w:rsid w:val="0010121B"/>
    <w:rsid w:val="00101A18"/>
    <w:rsid w:val="00101AD6"/>
    <w:rsid w:val="00103BF0"/>
    <w:rsid w:val="00103FE3"/>
    <w:rsid w:val="00104991"/>
    <w:rsid w:val="00104AFE"/>
    <w:rsid w:val="00104E5F"/>
    <w:rsid w:val="001053D4"/>
    <w:rsid w:val="00105411"/>
    <w:rsid w:val="00106256"/>
    <w:rsid w:val="00106D72"/>
    <w:rsid w:val="001071CF"/>
    <w:rsid w:val="0011088A"/>
    <w:rsid w:val="001115E1"/>
    <w:rsid w:val="00111A1A"/>
    <w:rsid w:val="00112B84"/>
    <w:rsid w:val="00112D49"/>
    <w:rsid w:val="00112FA2"/>
    <w:rsid w:val="00113049"/>
    <w:rsid w:val="00113459"/>
    <w:rsid w:val="001134DE"/>
    <w:rsid w:val="00113DE3"/>
    <w:rsid w:val="00113EA6"/>
    <w:rsid w:val="001141E8"/>
    <w:rsid w:val="00115216"/>
    <w:rsid w:val="00115575"/>
    <w:rsid w:val="00115944"/>
    <w:rsid w:val="00116C56"/>
    <w:rsid w:val="00116E38"/>
    <w:rsid w:val="00117B82"/>
    <w:rsid w:val="00117C27"/>
    <w:rsid w:val="00120B7F"/>
    <w:rsid w:val="001210A2"/>
    <w:rsid w:val="00121A27"/>
    <w:rsid w:val="00122AA1"/>
    <w:rsid w:val="00123D67"/>
    <w:rsid w:val="00123EF6"/>
    <w:rsid w:val="00124525"/>
    <w:rsid w:val="0012454C"/>
    <w:rsid w:val="00125F64"/>
    <w:rsid w:val="00126A2E"/>
    <w:rsid w:val="00126A7D"/>
    <w:rsid w:val="00126EAF"/>
    <w:rsid w:val="0012723A"/>
    <w:rsid w:val="001277F6"/>
    <w:rsid w:val="00127989"/>
    <w:rsid w:val="00127A8E"/>
    <w:rsid w:val="00127EED"/>
    <w:rsid w:val="00130211"/>
    <w:rsid w:val="0013078E"/>
    <w:rsid w:val="00130968"/>
    <w:rsid w:val="00130E89"/>
    <w:rsid w:val="00130F4E"/>
    <w:rsid w:val="00130F9A"/>
    <w:rsid w:val="0013281E"/>
    <w:rsid w:val="001331BE"/>
    <w:rsid w:val="001332D0"/>
    <w:rsid w:val="00133859"/>
    <w:rsid w:val="00133B42"/>
    <w:rsid w:val="001345D0"/>
    <w:rsid w:val="00134C71"/>
    <w:rsid w:val="00134D00"/>
    <w:rsid w:val="00134E3C"/>
    <w:rsid w:val="00135208"/>
    <w:rsid w:val="00135A29"/>
    <w:rsid w:val="001365EE"/>
    <w:rsid w:val="00136665"/>
    <w:rsid w:val="0013684C"/>
    <w:rsid w:val="0013693E"/>
    <w:rsid w:val="00137540"/>
    <w:rsid w:val="001402A0"/>
    <w:rsid w:val="001409BB"/>
    <w:rsid w:val="00141B64"/>
    <w:rsid w:val="00141BC0"/>
    <w:rsid w:val="001424C0"/>
    <w:rsid w:val="00142524"/>
    <w:rsid w:val="0014258D"/>
    <w:rsid w:val="001429BF"/>
    <w:rsid w:val="0014300D"/>
    <w:rsid w:val="0014339D"/>
    <w:rsid w:val="00143EFE"/>
    <w:rsid w:val="00145856"/>
    <w:rsid w:val="001458E1"/>
    <w:rsid w:val="00145D39"/>
    <w:rsid w:val="001507FB"/>
    <w:rsid w:val="00150EF7"/>
    <w:rsid w:val="00150FEB"/>
    <w:rsid w:val="00150FF1"/>
    <w:rsid w:val="00151BB3"/>
    <w:rsid w:val="00152718"/>
    <w:rsid w:val="00152B64"/>
    <w:rsid w:val="00152FB1"/>
    <w:rsid w:val="0015349F"/>
    <w:rsid w:val="00153B87"/>
    <w:rsid w:val="00154F84"/>
    <w:rsid w:val="00155CBA"/>
    <w:rsid w:val="00157362"/>
    <w:rsid w:val="00157456"/>
    <w:rsid w:val="0015759B"/>
    <w:rsid w:val="0015794A"/>
    <w:rsid w:val="00162CA2"/>
    <w:rsid w:val="00163685"/>
    <w:rsid w:val="00163A88"/>
    <w:rsid w:val="00164112"/>
    <w:rsid w:val="00164914"/>
    <w:rsid w:val="00164DBC"/>
    <w:rsid w:val="001652F9"/>
    <w:rsid w:val="00165713"/>
    <w:rsid w:val="00165ACF"/>
    <w:rsid w:val="001667E1"/>
    <w:rsid w:val="00166ED1"/>
    <w:rsid w:val="001672C1"/>
    <w:rsid w:val="001676A3"/>
    <w:rsid w:val="0016786E"/>
    <w:rsid w:val="00167D48"/>
    <w:rsid w:val="0017014A"/>
    <w:rsid w:val="00170EA5"/>
    <w:rsid w:val="00170F6C"/>
    <w:rsid w:val="0017164A"/>
    <w:rsid w:val="0017177B"/>
    <w:rsid w:val="00171C3C"/>
    <w:rsid w:val="00172694"/>
    <w:rsid w:val="001729E8"/>
    <w:rsid w:val="00172FE8"/>
    <w:rsid w:val="00173335"/>
    <w:rsid w:val="001734EB"/>
    <w:rsid w:val="00173778"/>
    <w:rsid w:val="00173E4D"/>
    <w:rsid w:val="00174341"/>
    <w:rsid w:val="00174BCC"/>
    <w:rsid w:val="00174C0C"/>
    <w:rsid w:val="00174CC2"/>
    <w:rsid w:val="00175049"/>
    <w:rsid w:val="00175784"/>
    <w:rsid w:val="00175ED6"/>
    <w:rsid w:val="00180401"/>
    <w:rsid w:val="00180980"/>
    <w:rsid w:val="00180CC5"/>
    <w:rsid w:val="001815EE"/>
    <w:rsid w:val="00181B76"/>
    <w:rsid w:val="00181C40"/>
    <w:rsid w:val="001831E8"/>
    <w:rsid w:val="00183C26"/>
    <w:rsid w:val="001842F8"/>
    <w:rsid w:val="00184461"/>
    <w:rsid w:val="00184C30"/>
    <w:rsid w:val="00184EF1"/>
    <w:rsid w:val="00185100"/>
    <w:rsid w:val="001855A2"/>
    <w:rsid w:val="001857CA"/>
    <w:rsid w:val="00186172"/>
    <w:rsid w:val="00186478"/>
    <w:rsid w:val="00186805"/>
    <w:rsid w:val="0018741A"/>
    <w:rsid w:val="001876EA"/>
    <w:rsid w:val="00187A64"/>
    <w:rsid w:val="00187DF9"/>
    <w:rsid w:val="001904F0"/>
    <w:rsid w:val="001906DE"/>
    <w:rsid w:val="00190A22"/>
    <w:rsid w:val="00191036"/>
    <w:rsid w:val="00191666"/>
    <w:rsid w:val="00192510"/>
    <w:rsid w:val="0019284A"/>
    <w:rsid w:val="00192ABE"/>
    <w:rsid w:val="00192D22"/>
    <w:rsid w:val="00192D62"/>
    <w:rsid w:val="00195AEE"/>
    <w:rsid w:val="0019605F"/>
    <w:rsid w:val="00196855"/>
    <w:rsid w:val="00196CFF"/>
    <w:rsid w:val="00197B03"/>
    <w:rsid w:val="001A0821"/>
    <w:rsid w:val="001A0D50"/>
    <w:rsid w:val="001A0FD7"/>
    <w:rsid w:val="001A16FA"/>
    <w:rsid w:val="001A1756"/>
    <w:rsid w:val="001A198F"/>
    <w:rsid w:val="001A1A78"/>
    <w:rsid w:val="001A1B2F"/>
    <w:rsid w:val="001A2936"/>
    <w:rsid w:val="001A32CC"/>
    <w:rsid w:val="001A3667"/>
    <w:rsid w:val="001A3AAE"/>
    <w:rsid w:val="001A4E00"/>
    <w:rsid w:val="001A55A5"/>
    <w:rsid w:val="001A58CC"/>
    <w:rsid w:val="001A5CB2"/>
    <w:rsid w:val="001A63F1"/>
    <w:rsid w:val="001A6869"/>
    <w:rsid w:val="001A6AE1"/>
    <w:rsid w:val="001A7826"/>
    <w:rsid w:val="001A7BF1"/>
    <w:rsid w:val="001A7D40"/>
    <w:rsid w:val="001B0EE6"/>
    <w:rsid w:val="001B0EF5"/>
    <w:rsid w:val="001B1CC0"/>
    <w:rsid w:val="001B2901"/>
    <w:rsid w:val="001B2A57"/>
    <w:rsid w:val="001B2A69"/>
    <w:rsid w:val="001B2F1F"/>
    <w:rsid w:val="001B3458"/>
    <w:rsid w:val="001B4023"/>
    <w:rsid w:val="001B415A"/>
    <w:rsid w:val="001B4CA6"/>
    <w:rsid w:val="001B551C"/>
    <w:rsid w:val="001B61EF"/>
    <w:rsid w:val="001B6628"/>
    <w:rsid w:val="001B6A46"/>
    <w:rsid w:val="001B6CF0"/>
    <w:rsid w:val="001B6DD5"/>
    <w:rsid w:val="001B71D2"/>
    <w:rsid w:val="001B7AFA"/>
    <w:rsid w:val="001B7CF5"/>
    <w:rsid w:val="001C086C"/>
    <w:rsid w:val="001C0A91"/>
    <w:rsid w:val="001C12AB"/>
    <w:rsid w:val="001C1AF1"/>
    <w:rsid w:val="001C2670"/>
    <w:rsid w:val="001C2685"/>
    <w:rsid w:val="001C28B3"/>
    <w:rsid w:val="001C2A36"/>
    <w:rsid w:val="001C37F9"/>
    <w:rsid w:val="001C4686"/>
    <w:rsid w:val="001C4CC7"/>
    <w:rsid w:val="001C6547"/>
    <w:rsid w:val="001C69CD"/>
    <w:rsid w:val="001C7971"/>
    <w:rsid w:val="001C7E86"/>
    <w:rsid w:val="001D0395"/>
    <w:rsid w:val="001D10F0"/>
    <w:rsid w:val="001D153C"/>
    <w:rsid w:val="001D165B"/>
    <w:rsid w:val="001D2132"/>
    <w:rsid w:val="001D3139"/>
    <w:rsid w:val="001D327A"/>
    <w:rsid w:val="001D3B5C"/>
    <w:rsid w:val="001D4D95"/>
    <w:rsid w:val="001D5811"/>
    <w:rsid w:val="001D6949"/>
    <w:rsid w:val="001D6C58"/>
    <w:rsid w:val="001D6EE4"/>
    <w:rsid w:val="001D7CE5"/>
    <w:rsid w:val="001E0604"/>
    <w:rsid w:val="001E09F9"/>
    <w:rsid w:val="001E1707"/>
    <w:rsid w:val="001E1E49"/>
    <w:rsid w:val="001E1F40"/>
    <w:rsid w:val="001E2173"/>
    <w:rsid w:val="001E319A"/>
    <w:rsid w:val="001E3606"/>
    <w:rsid w:val="001E3F1F"/>
    <w:rsid w:val="001E405F"/>
    <w:rsid w:val="001E4774"/>
    <w:rsid w:val="001E5AF8"/>
    <w:rsid w:val="001E6265"/>
    <w:rsid w:val="001E6D3F"/>
    <w:rsid w:val="001E7B00"/>
    <w:rsid w:val="001F0C65"/>
    <w:rsid w:val="001F0FB0"/>
    <w:rsid w:val="001F109A"/>
    <w:rsid w:val="001F1CF9"/>
    <w:rsid w:val="001F3EF6"/>
    <w:rsid w:val="001F4C42"/>
    <w:rsid w:val="001F4FBC"/>
    <w:rsid w:val="001F5950"/>
    <w:rsid w:val="001F6178"/>
    <w:rsid w:val="001F6A6D"/>
    <w:rsid w:val="001F789F"/>
    <w:rsid w:val="0020057E"/>
    <w:rsid w:val="00200836"/>
    <w:rsid w:val="00201585"/>
    <w:rsid w:val="002018B8"/>
    <w:rsid w:val="002022A5"/>
    <w:rsid w:val="00202F94"/>
    <w:rsid w:val="002033A7"/>
    <w:rsid w:val="0020355F"/>
    <w:rsid w:val="00204392"/>
    <w:rsid w:val="002047A7"/>
    <w:rsid w:val="00204AFE"/>
    <w:rsid w:val="0020538E"/>
    <w:rsid w:val="00205F87"/>
    <w:rsid w:val="00205FE9"/>
    <w:rsid w:val="002065F7"/>
    <w:rsid w:val="00206F7A"/>
    <w:rsid w:val="002078BB"/>
    <w:rsid w:val="00207FC9"/>
    <w:rsid w:val="00210659"/>
    <w:rsid w:val="00210966"/>
    <w:rsid w:val="00210CC3"/>
    <w:rsid w:val="00210D1A"/>
    <w:rsid w:val="00211247"/>
    <w:rsid w:val="00211EF6"/>
    <w:rsid w:val="002124AD"/>
    <w:rsid w:val="002124D0"/>
    <w:rsid w:val="002131A4"/>
    <w:rsid w:val="0021324A"/>
    <w:rsid w:val="00213C8C"/>
    <w:rsid w:val="00213DC5"/>
    <w:rsid w:val="0021448C"/>
    <w:rsid w:val="002149BB"/>
    <w:rsid w:val="002158BD"/>
    <w:rsid w:val="00215A4A"/>
    <w:rsid w:val="0021621A"/>
    <w:rsid w:val="002166F9"/>
    <w:rsid w:val="00216DFD"/>
    <w:rsid w:val="002178DA"/>
    <w:rsid w:val="002203E4"/>
    <w:rsid w:val="00220DF0"/>
    <w:rsid w:val="00221CE0"/>
    <w:rsid w:val="00221E09"/>
    <w:rsid w:val="00222421"/>
    <w:rsid w:val="00222513"/>
    <w:rsid w:val="0022272E"/>
    <w:rsid w:val="00222E26"/>
    <w:rsid w:val="002234B3"/>
    <w:rsid w:val="00223C99"/>
    <w:rsid w:val="0022489C"/>
    <w:rsid w:val="00225706"/>
    <w:rsid w:val="0022595F"/>
    <w:rsid w:val="00226177"/>
    <w:rsid w:val="00226290"/>
    <w:rsid w:val="0022664E"/>
    <w:rsid w:val="00226EC0"/>
    <w:rsid w:val="002276B2"/>
    <w:rsid w:val="00227C7F"/>
    <w:rsid w:val="00230F70"/>
    <w:rsid w:val="0023127A"/>
    <w:rsid w:val="002316CA"/>
    <w:rsid w:val="00231B68"/>
    <w:rsid w:val="00232CAA"/>
    <w:rsid w:val="00234390"/>
    <w:rsid w:val="00234CA2"/>
    <w:rsid w:val="00234E85"/>
    <w:rsid w:val="00235449"/>
    <w:rsid w:val="002357CC"/>
    <w:rsid w:val="00241763"/>
    <w:rsid w:val="00241B7C"/>
    <w:rsid w:val="00242377"/>
    <w:rsid w:val="00242656"/>
    <w:rsid w:val="00242691"/>
    <w:rsid w:val="0024343B"/>
    <w:rsid w:val="002440C2"/>
    <w:rsid w:val="002443E4"/>
    <w:rsid w:val="00244DF8"/>
    <w:rsid w:val="002466CD"/>
    <w:rsid w:val="00246D9B"/>
    <w:rsid w:val="0024703D"/>
    <w:rsid w:val="00247579"/>
    <w:rsid w:val="00247B8A"/>
    <w:rsid w:val="00247C85"/>
    <w:rsid w:val="002502B6"/>
    <w:rsid w:val="00250A08"/>
    <w:rsid w:val="00251170"/>
    <w:rsid w:val="00251707"/>
    <w:rsid w:val="00251829"/>
    <w:rsid w:val="0025314E"/>
    <w:rsid w:val="00255FD9"/>
    <w:rsid w:val="00256B4A"/>
    <w:rsid w:val="00256C16"/>
    <w:rsid w:val="00256C89"/>
    <w:rsid w:val="00256CDB"/>
    <w:rsid w:val="002610DA"/>
    <w:rsid w:val="00261748"/>
    <w:rsid w:val="00261E38"/>
    <w:rsid w:val="00262325"/>
    <w:rsid w:val="002630F7"/>
    <w:rsid w:val="00263419"/>
    <w:rsid w:val="002636CD"/>
    <w:rsid w:val="0026439D"/>
    <w:rsid w:val="00264989"/>
    <w:rsid w:val="00264A05"/>
    <w:rsid w:val="00264CF0"/>
    <w:rsid w:val="00264D74"/>
    <w:rsid w:val="0026583E"/>
    <w:rsid w:val="00265A73"/>
    <w:rsid w:val="00265AB5"/>
    <w:rsid w:val="00265DF0"/>
    <w:rsid w:val="002666F7"/>
    <w:rsid w:val="00266A77"/>
    <w:rsid w:val="002672B1"/>
    <w:rsid w:val="002674E8"/>
    <w:rsid w:val="00267537"/>
    <w:rsid w:val="00267BA5"/>
    <w:rsid w:val="002700A8"/>
    <w:rsid w:val="0027022A"/>
    <w:rsid w:val="00270CB4"/>
    <w:rsid w:val="00271152"/>
    <w:rsid w:val="00271A3D"/>
    <w:rsid w:val="00271DE9"/>
    <w:rsid w:val="0027238B"/>
    <w:rsid w:val="002735F2"/>
    <w:rsid w:val="002741E1"/>
    <w:rsid w:val="002744E4"/>
    <w:rsid w:val="00274696"/>
    <w:rsid w:val="0027477E"/>
    <w:rsid w:val="00274B8C"/>
    <w:rsid w:val="002754B1"/>
    <w:rsid w:val="0027665E"/>
    <w:rsid w:val="00276939"/>
    <w:rsid w:val="00276F60"/>
    <w:rsid w:val="0027777A"/>
    <w:rsid w:val="00277964"/>
    <w:rsid w:val="00277FD5"/>
    <w:rsid w:val="002806C0"/>
    <w:rsid w:val="00280BE4"/>
    <w:rsid w:val="00280C42"/>
    <w:rsid w:val="00281469"/>
    <w:rsid w:val="002824D4"/>
    <w:rsid w:val="00282ACD"/>
    <w:rsid w:val="00283AB8"/>
    <w:rsid w:val="00283D2E"/>
    <w:rsid w:val="002841B6"/>
    <w:rsid w:val="00285831"/>
    <w:rsid w:val="00285FBD"/>
    <w:rsid w:val="00285FF4"/>
    <w:rsid w:val="00286775"/>
    <w:rsid w:val="00287EA3"/>
    <w:rsid w:val="00290887"/>
    <w:rsid w:val="002911C4"/>
    <w:rsid w:val="002916D8"/>
    <w:rsid w:val="00292F87"/>
    <w:rsid w:val="002933A9"/>
    <w:rsid w:val="00293C31"/>
    <w:rsid w:val="00294090"/>
    <w:rsid w:val="00294610"/>
    <w:rsid w:val="00294AAE"/>
    <w:rsid w:val="00294DF6"/>
    <w:rsid w:val="00295337"/>
    <w:rsid w:val="0029593C"/>
    <w:rsid w:val="0029690D"/>
    <w:rsid w:val="00296986"/>
    <w:rsid w:val="00296D7D"/>
    <w:rsid w:val="00297EA1"/>
    <w:rsid w:val="002A0AD9"/>
    <w:rsid w:val="002A0C91"/>
    <w:rsid w:val="002A1E81"/>
    <w:rsid w:val="002A266D"/>
    <w:rsid w:val="002A2B06"/>
    <w:rsid w:val="002A2BCF"/>
    <w:rsid w:val="002A2ED4"/>
    <w:rsid w:val="002A3523"/>
    <w:rsid w:val="002A37B2"/>
    <w:rsid w:val="002A5B52"/>
    <w:rsid w:val="002A5CB1"/>
    <w:rsid w:val="002A7E37"/>
    <w:rsid w:val="002B03FD"/>
    <w:rsid w:val="002B09C6"/>
    <w:rsid w:val="002B0B0F"/>
    <w:rsid w:val="002B0E8D"/>
    <w:rsid w:val="002B0EC7"/>
    <w:rsid w:val="002B107E"/>
    <w:rsid w:val="002B1577"/>
    <w:rsid w:val="002B1590"/>
    <w:rsid w:val="002B1926"/>
    <w:rsid w:val="002B1C4A"/>
    <w:rsid w:val="002B1F97"/>
    <w:rsid w:val="002B2E5A"/>
    <w:rsid w:val="002B42CC"/>
    <w:rsid w:val="002B4E82"/>
    <w:rsid w:val="002B5A63"/>
    <w:rsid w:val="002B5BFE"/>
    <w:rsid w:val="002B5E66"/>
    <w:rsid w:val="002B663B"/>
    <w:rsid w:val="002B6D29"/>
    <w:rsid w:val="002B6F49"/>
    <w:rsid w:val="002C0068"/>
    <w:rsid w:val="002C0829"/>
    <w:rsid w:val="002C0F32"/>
    <w:rsid w:val="002C1233"/>
    <w:rsid w:val="002C2209"/>
    <w:rsid w:val="002C30E1"/>
    <w:rsid w:val="002C489B"/>
    <w:rsid w:val="002C4E5F"/>
    <w:rsid w:val="002C5478"/>
    <w:rsid w:val="002C581C"/>
    <w:rsid w:val="002C5CD1"/>
    <w:rsid w:val="002C632E"/>
    <w:rsid w:val="002C7153"/>
    <w:rsid w:val="002C7334"/>
    <w:rsid w:val="002C789E"/>
    <w:rsid w:val="002D0131"/>
    <w:rsid w:val="002D0999"/>
    <w:rsid w:val="002D1B0F"/>
    <w:rsid w:val="002D3083"/>
    <w:rsid w:val="002D3392"/>
    <w:rsid w:val="002D3450"/>
    <w:rsid w:val="002D3798"/>
    <w:rsid w:val="002D3C70"/>
    <w:rsid w:val="002D59DA"/>
    <w:rsid w:val="002D6A7A"/>
    <w:rsid w:val="002D7B85"/>
    <w:rsid w:val="002D7BA2"/>
    <w:rsid w:val="002D7C58"/>
    <w:rsid w:val="002E08A5"/>
    <w:rsid w:val="002E1263"/>
    <w:rsid w:val="002E12A8"/>
    <w:rsid w:val="002E1631"/>
    <w:rsid w:val="002E1691"/>
    <w:rsid w:val="002E1792"/>
    <w:rsid w:val="002E2F1A"/>
    <w:rsid w:val="002E40E1"/>
    <w:rsid w:val="002E41EA"/>
    <w:rsid w:val="002E44E8"/>
    <w:rsid w:val="002E4B76"/>
    <w:rsid w:val="002E4FBA"/>
    <w:rsid w:val="002E501E"/>
    <w:rsid w:val="002E5A5E"/>
    <w:rsid w:val="002E5F6A"/>
    <w:rsid w:val="002E6470"/>
    <w:rsid w:val="002E6AFD"/>
    <w:rsid w:val="002E6C7D"/>
    <w:rsid w:val="002E723B"/>
    <w:rsid w:val="002E72B8"/>
    <w:rsid w:val="002E7EBE"/>
    <w:rsid w:val="002E7FC5"/>
    <w:rsid w:val="002F010A"/>
    <w:rsid w:val="002F01DA"/>
    <w:rsid w:val="002F061B"/>
    <w:rsid w:val="002F10DB"/>
    <w:rsid w:val="002F1556"/>
    <w:rsid w:val="002F1A35"/>
    <w:rsid w:val="002F2F18"/>
    <w:rsid w:val="002F369C"/>
    <w:rsid w:val="002F3C82"/>
    <w:rsid w:val="002F3DAF"/>
    <w:rsid w:val="002F4214"/>
    <w:rsid w:val="002F4500"/>
    <w:rsid w:val="002F4DAD"/>
    <w:rsid w:val="002F4F78"/>
    <w:rsid w:val="002F50E3"/>
    <w:rsid w:val="002F56A1"/>
    <w:rsid w:val="002F57DE"/>
    <w:rsid w:val="002F590F"/>
    <w:rsid w:val="002F5B49"/>
    <w:rsid w:val="002F6392"/>
    <w:rsid w:val="002F643C"/>
    <w:rsid w:val="002F6652"/>
    <w:rsid w:val="002F703C"/>
    <w:rsid w:val="002F73A6"/>
    <w:rsid w:val="00300A73"/>
    <w:rsid w:val="003028BC"/>
    <w:rsid w:val="00303406"/>
    <w:rsid w:val="00303492"/>
    <w:rsid w:val="003043E5"/>
    <w:rsid w:val="003043E8"/>
    <w:rsid w:val="003047B6"/>
    <w:rsid w:val="00305F4F"/>
    <w:rsid w:val="00305F6F"/>
    <w:rsid w:val="00306B50"/>
    <w:rsid w:val="00307076"/>
    <w:rsid w:val="003076B4"/>
    <w:rsid w:val="00307974"/>
    <w:rsid w:val="00307C89"/>
    <w:rsid w:val="0031028B"/>
    <w:rsid w:val="00310CCF"/>
    <w:rsid w:val="003111ED"/>
    <w:rsid w:val="003116C2"/>
    <w:rsid w:val="00311E39"/>
    <w:rsid w:val="0031479F"/>
    <w:rsid w:val="003154CD"/>
    <w:rsid w:val="00315819"/>
    <w:rsid w:val="00315916"/>
    <w:rsid w:val="0031593F"/>
    <w:rsid w:val="00315FA8"/>
    <w:rsid w:val="00316EEF"/>
    <w:rsid w:val="0031770D"/>
    <w:rsid w:val="00317B9C"/>
    <w:rsid w:val="00320109"/>
    <w:rsid w:val="00320175"/>
    <w:rsid w:val="003217F6"/>
    <w:rsid w:val="00322650"/>
    <w:rsid w:val="0032273F"/>
    <w:rsid w:val="00323272"/>
    <w:rsid w:val="003235DA"/>
    <w:rsid w:val="00323B51"/>
    <w:rsid w:val="00323B6F"/>
    <w:rsid w:val="00325A32"/>
    <w:rsid w:val="00326B72"/>
    <w:rsid w:val="003301D8"/>
    <w:rsid w:val="0033040A"/>
    <w:rsid w:val="0033044D"/>
    <w:rsid w:val="0033101F"/>
    <w:rsid w:val="0033188F"/>
    <w:rsid w:val="003319DF"/>
    <w:rsid w:val="00331EA3"/>
    <w:rsid w:val="003333B8"/>
    <w:rsid w:val="00333633"/>
    <w:rsid w:val="00334318"/>
    <w:rsid w:val="00334B6A"/>
    <w:rsid w:val="00334E2E"/>
    <w:rsid w:val="00335A88"/>
    <w:rsid w:val="00336A70"/>
    <w:rsid w:val="00337176"/>
    <w:rsid w:val="00337B33"/>
    <w:rsid w:val="00340535"/>
    <w:rsid w:val="0034147D"/>
    <w:rsid w:val="003419F8"/>
    <w:rsid w:val="00341D86"/>
    <w:rsid w:val="003423D3"/>
    <w:rsid w:val="00342B02"/>
    <w:rsid w:val="00342E8D"/>
    <w:rsid w:val="00343B66"/>
    <w:rsid w:val="00343C01"/>
    <w:rsid w:val="00344098"/>
    <w:rsid w:val="00344514"/>
    <w:rsid w:val="00344E40"/>
    <w:rsid w:val="0034567A"/>
    <w:rsid w:val="00345887"/>
    <w:rsid w:val="00346B99"/>
    <w:rsid w:val="00347A0A"/>
    <w:rsid w:val="00347AA7"/>
    <w:rsid w:val="00351237"/>
    <w:rsid w:val="003515BC"/>
    <w:rsid w:val="00352554"/>
    <w:rsid w:val="00352621"/>
    <w:rsid w:val="00352905"/>
    <w:rsid w:val="0035331E"/>
    <w:rsid w:val="00354540"/>
    <w:rsid w:val="003546B4"/>
    <w:rsid w:val="0035489C"/>
    <w:rsid w:val="00354D35"/>
    <w:rsid w:val="0035511E"/>
    <w:rsid w:val="0035655B"/>
    <w:rsid w:val="00356A6D"/>
    <w:rsid w:val="0035725F"/>
    <w:rsid w:val="00357634"/>
    <w:rsid w:val="00357E07"/>
    <w:rsid w:val="0036038B"/>
    <w:rsid w:val="00360793"/>
    <w:rsid w:val="0036130D"/>
    <w:rsid w:val="00361C3D"/>
    <w:rsid w:val="00362972"/>
    <w:rsid w:val="0036319D"/>
    <w:rsid w:val="00364220"/>
    <w:rsid w:val="0036431B"/>
    <w:rsid w:val="00364BE9"/>
    <w:rsid w:val="00365671"/>
    <w:rsid w:val="003657DD"/>
    <w:rsid w:val="003660C4"/>
    <w:rsid w:val="003667C3"/>
    <w:rsid w:val="00366C84"/>
    <w:rsid w:val="00367645"/>
    <w:rsid w:val="003707F9"/>
    <w:rsid w:val="0037104D"/>
    <w:rsid w:val="0037329F"/>
    <w:rsid w:val="003733B5"/>
    <w:rsid w:val="00374905"/>
    <w:rsid w:val="00375243"/>
    <w:rsid w:val="00375593"/>
    <w:rsid w:val="00375FD9"/>
    <w:rsid w:val="00376F57"/>
    <w:rsid w:val="00377CF2"/>
    <w:rsid w:val="00377DC5"/>
    <w:rsid w:val="00382432"/>
    <w:rsid w:val="003824F5"/>
    <w:rsid w:val="00382ADB"/>
    <w:rsid w:val="00383094"/>
    <w:rsid w:val="003842F3"/>
    <w:rsid w:val="00384DCC"/>
    <w:rsid w:val="00385264"/>
    <w:rsid w:val="00385A0F"/>
    <w:rsid w:val="00385A8B"/>
    <w:rsid w:val="00385C5C"/>
    <w:rsid w:val="003860D0"/>
    <w:rsid w:val="0038680F"/>
    <w:rsid w:val="00386966"/>
    <w:rsid w:val="00386B72"/>
    <w:rsid w:val="00386F3A"/>
    <w:rsid w:val="00386FD2"/>
    <w:rsid w:val="003879D4"/>
    <w:rsid w:val="00390E2E"/>
    <w:rsid w:val="00391962"/>
    <w:rsid w:val="00392844"/>
    <w:rsid w:val="00393007"/>
    <w:rsid w:val="00393C08"/>
    <w:rsid w:val="00394926"/>
    <w:rsid w:val="00394AC7"/>
    <w:rsid w:val="00395FDC"/>
    <w:rsid w:val="003964C5"/>
    <w:rsid w:val="0039654F"/>
    <w:rsid w:val="00396E48"/>
    <w:rsid w:val="003A1009"/>
    <w:rsid w:val="003A2B33"/>
    <w:rsid w:val="003A3185"/>
    <w:rsid w:val="003A3192"/>
    <w:rsid w:val="003A334E"/>
    <w:rsid w:val="003A3573"/>
    <w:rsid w:val="003A362E"/>
    <w:rsid w:val="003A3A31"/>
    <w:rsid w:val="003A3ED0"/>
    <w:rsid w:val="003A5C6D"/>
    <w:rsid w:val="003A6720"/>
    <w:rsid w:val="003A72C9"/>
    <w:rsid w:val="003A7FDB"/>
    <w:rsid w:val="003B08BE"/>
    <w:rsid w:val="003B0CB0"/>
    <w:rsid w:val="003B1C5F"/>
    <w:rsid w:val="003B2776"/>
    <w:rsid w:val="003B2D30"/>
    <w:rsid w:val="003B2FD7"/>
    <w:rsid w:val="003B34DD"/>
    <w:rsid w:val="003B43AA"/>
    <w:rsid w:val="003B4753"/>
    <w:rsid w:val="003B5477"/>
    <w:rsid w:val="003B5533"/>
    <w:rsid w:val="003B5656"/>
    <w:rsid w:val="003B6979"/>
    <w:rsid w:val="003B6B95"/>
    <w:rsid w:val="003B7518"/>
    <w:rsid w:val="003C073A"/>
    <w:rsid w:val="003C0D26"/>
    <w:rsid w:val="003C0E6E"/>
    <w:rsid w:val="003C14F5"/>
    <w:rsid w:val="003C167F"/>
    <w:rsid w:val="003C1A38"/>
    <w:rsid w:val="003C2156"/>
    <w:rsid w:val="003C242C"/>
    <w:rsid w:val="003C285B"/>
    <w:rsid w:val="003C2891"/>
    <w:rsid w:val="003C2935"/>
    <w:rsid w:val="003C2EFE"/>
    <w:rsid w:val="003C447C"/>
    <w:rsid w:val="003C44A0"/>
    <w:rsid w:val="003C45F2"/>
    <w:rsid w:val="003C56C5"/>
    <w:rsid w:val="003C5EA5"/>
    <w:rsid w:val="003C61CB"/>
    <w:rsid w:val="003C64D7"/>
    <w:rsid w:val="003C6802"/>
    <w:rsid w:val="003C6A16"/>
    <w:rsid w:val="003C6D47"/>
    <w:rsid w:val="003C6D7D"/>
    <w:rsid w:val="003C7873"/>
    <w:rsid w:val="003C7F53"/>
    <w:rsid w:val="003D0277"/>
    <w:rsid w:val="003D2375"/>
    <w:rsid w:val="003D2616"/>
    <w:rsid w:val="003D3140"/>
    <w:rsid w:val="003D3309"/>
    <w:rsid w:val="003D3AA1"/>
    <w:rsid w:val="003D4606"/>
    <w:rsid w:val="003D4A2A"/>
    <w:rsid w:val="003D5B79"/>
    <w:rsid w:val="003D6192"/>
    <w:rsid w:val="003E2650"/>
    <w:rsid w:val="003E305B"/>
    <w:rsid w:val="003E3A23"/>
    <w:rsid w:val="003E45C8"/>
    <w:rsid w:val="003E4A2E"/>
    <w:rsid w:val="003E5234"/>
    <w:rsid w:val="003E5EEC"/>
    <w:rsid w:val="003E6C40"/>
    <w:rsid w:val="003E7D87"/>
    <w:rsid w:val="003F17C9"/>
    <w:rsid w:val="003F1952"/>
    <w:rsid w:val="003F1C5B"/>
    <w:rsid w:val="003F1E42"/>
    <w:rsid w:val="003F2993"/>
    <w:rsid w:val="003F38E7"/>
    <w:rsid w:val="003F3A42"/>
    <w:rsid w:val="003F459B"/>
    <w:rsid w:val="003F47AA"/>
    <w:rsid w:val="003F4999"/>
    <w:rsid w:val="003F4B37"/>
    <w:rsid w:val="003F4CC8"/>
    <w:rsid w:val="003F4CDB"/>
    <w:rsid w:val="003F4DC0"/>
    <w:rsid w:val="003F58C5"/>
    <w:rsid w:val="003F666C"/>
    <w:rsid w:val="003F6B0B"/>
    <w:rsid w:val="003F6EA4"/>
    <w:rsid w:val="003F7124"/>
    <w:rsid w:val="00400224"/>
    <w:rsid w:val="004019DF"/>
    <w:rsid w:val="004022E7"/>
    <w:rsid w:val="004026FB"/>
    <w:rsid w:val="0040275B"/>
    <w:rsid w:val="00402A22"/>
    <w:rsid w:val="0040337C"/>
    <w:rsid w:val="0040455C"/>
    <w:rsid w:val="00405157"/>
    <w:rsid w:val="004052D8"/>
    <w:rsid w:val="00405634"/>
    <w:rsid w:val="00405881"/>
    <w:rsid w:val="00405D21"/>
    <w:rsid w:val="00405E43"/>
    <w:rsid w:val="00405FFE"/>
    <w:rsid w:val="004066B3"/>
    <w:rsid w:val="00406C5C"/>
    <w:rsid w:val="00407003"/>
    <w:rsid w:val="00407BD0"/>
    <w:rsid w:val="00407CC4"/>
    <w:rsid w:val="00407D12"/>
    <w:rsid w:val="00407D2A"/>
    <w:rsid w:val="00407E97"/>
    <w:rsid w:val="00410A5E"/>
    <w:rsid w:val="004113A6"/>
    <w:rsid w:val="00411E07"/>
    <w:rsid w:val="004129A3"/>
    <w:rsid w:val="00413DC1"/>
    <w:rsid w:val="00414402"/>
    <w:rsid w:val="0041443C"/>
    <w:rsid w:val="00414443"/>
    <w:rsid w:val="00414FDA"/>
    <w:rsid w:val="00415873"/>
    <w:rsid w:val="00415918"/>
    <w:rsid w:val="00416059"/>
    <w:rsid w:val="004161EC"/>
    <w:rsid w:val="0041669A"/>
    <w:rsid w:val="004176F7"/>
    <w:rsid w:val="004178BF"/>
    <w:rsid w:val="00417F51"/>
    <w:rsid w:val="0042105F"/>
    <w:rsid w:val="00421668"/>
    <w:rsid w:val="004220CE"/>
    <w:rsid w:val="00423213"/>
    <w:rsid w:val="00424277"/>
    <w:rsid w:val="00424F19"/>
    <w:rsid w:val="00425355"/>
    <w:rsid w:val="004259F4"/>
    <w:rsid w:val="00425E82"/>
    <w:rsid w:val="0042633B"/>
    <w:rsid w:val="004265D7"/>
    <w:rsid w:val="00426992"/>
    <w:rsid w:val="00427318"/>
    <w:rsid w:val="00427F00"/>
    <w:rsid w:val="004304E2"/>
    <w:rsid w:val="004304F5"/>
    <w:rsid w:val="004310E8"/>
    <w:rsid w:val="00431A0E"/>
    <w:rsid w:val="00432549"/>
    <w:rsid w:val="00432F93"/>
    <w:rsid w:val="00433149"/>
    <w:rsid w:val="004334E5"/>
    <w:rsid w:val="00433663"/>
    <w:rsid w:val="004336F2"/>
    <w:rsid w:val="00434741"/>
    <w:rsid w:val="00434E1C"/>
    <w:rsid w:val="00436AFB"/>
    <w:rsid w:val="00436D83"/>
    <w:rsid w:val="004370F1"/>
    <w:rsid w:val="00440DF3"/>
    <w:rsid w:val="004424B2"/>
    <w:rsid w:val="0044364A"/>
    <w:rsid w:val="00443D9E"/>
    <w:rsid w:val="0044412E"/>
    <w:rsid w:val="00450EC1"/>
    <w:rsid w:val="00451952"/>
    <w:rsid w:val="00451D3E"/>
    <w:rsid w:val="00451F55"/>
    <w:rsid w:val="004520E3"/>
    <w:rsid w:val="004526E7"/>
    <w:rsid w:val="004529F8"/>
    <w:rsid w:val="00453CDF"/>
    <w:rsid w:val="004545D4"/>
    <w:rsid w:val="00454970"/>
    <w:rsid w:val="0045499F"/>
    <w:rsid w:val="00454F4E"/>
    <w:rsid w:val="00455CA5"/>
    <w:rsid w:val="00455EFF"/>
    <w:rsid w:val="00456269"/>
    <w:rsid w:val="00456519"/>
    <w:rsid w:val="0045684B"/>
    <w:rsid w:val="00457724"/>
    <w:rsid w:val="00457CA4"/>
    <w:rsid w:val="00457F5E"/>
    <w:rsid w:val="00461805"/>
    <w:rsid w:val="00461A9F"/>
    <w:rsid w:val="00461B88"/>
    <w:rsid w:val="00462C31"/>
    <w:rsid w:val="00463452"/>
    <w:rsid w:val="0046478F"/>
    <w:rsid w:val="00464988"/>
    <w:rsid w:val="00465BCE"/>
    <w:rsid w:val="0046691D"/>
    <w:rsid w:val="00466B76"/>
    <w:rsid w:val="00466FAD"/>
    <w:rsid w:val="00467075"/>
    <w:rsid w:val="00467C07"/>
    <w:rsid w:val="00467D00"/>
    <w:rsid w:val="004716C6"/>
    <w:rsid w:val="00471737"/>
    <w:rsid w:val="00471A5A"/>
    <w:rsid w:val="00472312"/>
    <w:rsid w:val="0047261F"/>
    <w:rsid w:val="00473168"/>
    <w:rsid w:val="004732BE"/>
    <w:rsid w:val="004735C1"/>
    <w:rsid w:val="004740E0"/>
    <w:rsid w:val="00474399"/>
    <w:rsid w:val="00474762"/>
    <w:rsid w:val="00475CC9"/>
    <w:rsid w:val="004768E7"/>
    <w:rsid w:val="0047692A"/>
    <w:rsid w:val="004769A8"/>
    <w:rsid w:val="004773A6"/>
    <w:rsid w:val="00477F5A"/>
    <w:rsid w:val="0048043A"/>
    <w:rsid w:val="00480E4F"/>
    <w:rsid w:val="00481048"/>
    <w:rsid w:val="00481E9A"/>
    <w:rsid w:val="0048253D"/>
    <w:rsid w:val="00482C3F"/>
    <w:rsid w:val="0048323E"/>
    <w:rsid w:val="00483B5F"/>
    <w:rsid w:val="00483CAC"/>
    <w:rsid w:val="00484CE1"/>
    <w:rsid w:val="00484FBC"/>
    <w:rsid w:val="004850F8"/>
    <w:rsid w:val="004855E1"/>
    <w:rsid w:val="0048592C"/>
    <w:rsid w:val="00485F08"/>
    <w:rsid w:val="0048631A"/>
    <w:rsid w:val="004868B7"/>
    <w:rsid w:val="0048732B"/>
    <w:rsid w:val="00487395"/>
    <w:rsid w:val="00487F1D"/>
    <w:rsid w:val="00490015"/>
    <w:rsid w:val="00490198"/>
    <w:rsid w:val="004903D8"/>
    <w:rsid w:val="0049045C"/>
    <w:rsid w:val="00490C39"/>
    <w:rsid w:val="00490D58"/>
    <w:rsid w:val="004911F7"/>
    <w:rsid w:val="00491EE1"/>
    <w:rsid w:val="004922B5"/>
    <w:rsid w:val="004925AA"/>
    <w:rsid w:val="00492FD2"/>
    <w:rsid w:val="0049340F"/>
    <w:rsid w:val="00494DFC"/>
    <w:rsid w:val="00495193"/>
    <w:rsid w:val="00496447"/>
    <w:rsid w:val="00496A9D"/>
    <w:rsid w:val="0049750F"/>
    <w:rsid w:val="004A01FC"/>
    <w:rsid w:val="004A0677"/>
    <w:rsid w:val="004A08B6"/>
    <w:rsid w:val="004A0968"/>
    <w:rsid w:val="004A1655"/>
    <w:rsid w:val="004A1B41"/>
    <w:rsid w:val="004A3011"/>
    <w:rsid w:val="004A3531"/>
    <w:rsid w:val="004A38CC"/>
    <w:rsid w:val="004A39F4"/>
    <w:rsid w:val="004A3CC1"/>
    <w:rsid w:val="004A4A91"/>
    <w:rsid w:val="004A53AB"/>
    <w:rsid w:val="004A5894"/>
    <w:rsid w:val="004A73C9"/>
    <w:rsid w:val="004B0177"/>
    <w:rsid w:val="004B09B9"/>
    <w:rsid w:val="004B09BE"/>
    <w:rsid w:val="004B0D8F"/>
    <w:rsid w:val="004B1890"/>
    <w:rsid w:val="004B1A30"/>
    <w:rsid w:val="004B1DD7"/>
    <w:rsid w:val="004B2A76"/>
    <w:rsid w:val="004B2B5F"/>
    <w:rsid w:val="004B2E63"/>
    <w:rsid w:val="004B2F89"/>
    <w:rsid w:val="004B304D"/>
    <w:rsid w:val="004B34A3"/>
    <w:rsid w:val="004B43D3"/>
    <w:rsid w:val="004B495C"/>
    <w:rsid w:val="004B4A4B"/>
    <w:rsid w:val="004B605C"/>
    <w:rsid w:val="004B663F"/>
    <w:rsid w:val="004B6753"/>
    <w:rsid w:val="004B73C3"/>
    <w:rsid w:val="004B784D"/>
    <w:rsid w:val="004B797D"/>
    <w:rsid w:val="004B7B90"/>
    <w:rsid w:val="004B7C10"/>
    <w:rsid w:val="004C01F9"/>
    <w:rsid w:val="004C02FB"/>
    <w:rsid w:val="004C0D5D"/>
    <w:rsid w:val="004C0E02"/>
    <w:rsid w:val="004C137B"/>
    <w:rsid w:val="004C1682"/>
    <w:rsid w:val="004C2136"/>
    <w:rsid w:val="004C2B4F"/>
    <w:rsid w:val="004C3CDD"/>
    <w:rsid w:val="004C3F07"/>
    <w:rsid w:val="004C529F"/>
    <w:rsid w:val="004C5A0F"/>
    <w:rsid w:val="004C5C5D"/>
    <w:rsid w:val="004C6103"/>
    <w:rsid w:val="004C65A3"/>
    <w:rsid w:val="004C66D6"/>
    <w:rsid w:val="004C699A"/>
    <w:rsid w:val="004C7242"/>
    <w:rsid w:val="004C7D8D"/>
    <w:rsid w:val="004D06C1"/>
    <w:rsid w:val="004D08AD"/>
    <w:rsid w:val="004D0BD5"/>
    <w:rsid w:val="004D0C43"/>
    <w:rsid w:val="004D170C"/>
    <w:rsid w:val="004D19E5"/>
    <w:rsid w:val="004D499F"/>
    <w:rsid w:val="004D4E42"/>
    <w:rsid w:val="004D50DF"/>
    <w:rsid w:val="004D52A1"/>
    <w:rsid w:val="004D53D0"/>
    <w:rsid w:val="004D66B3"/>
    <w:rsid w:val="004D6CF7"/>
    <w:rsid w:val="004D6F8B"/>
    <w:rsid w:val="004D7AC1"/>
    <w:rsid w:val="004E0062"/>
    <w:rsid w:val="004E29FF"/>
    <w:rsid w:val="004E2B86"/>
    <w:rsid w:val="004E2D08"/>
    <w:rsid w:val="004E2DA1"/>
    <w:rsid w:val="004E2E9A"/>
    <w:rsid w:val="004E3142"/>
    <w:rsid w:val="004E31A7"/>
    <w:rsid w:val="004E389C"/>
    <w:rsid w:val="004E3DE1"/>
    <w:rsid w:val="004E4E6B"/>
    <w:rsid w:val="004E52BA"/>
    <w:rsid w:val="004E63AA"/>
    <w:rsid w:val="004E6668"/>
    <w:rsid w:val="004E67D8"/>
    <w:rsid w:val="004E6991"/>
    <w:rsid w:val="004E6E96"/>
    <w:rsid w:val="004E7593"/>
    <w:rsid w:val="004E7B01"/>
    <w:rsid w:val="004E7D19"/>
    <w:rsid w:val="004E7E67"/>
    <w:rsid w:val="004F0254"/>
    <w:rsid w:val="004F0299"/>
    <w:rsid w:val="004F07CE"/>
    <w:rsid w:val="004F0D19"/>
    <w:rsid w:val="004F1367"/>
    <w:rsid w:val="004F220E"/>
    <w:rsid w:val="004F2615"/>
    <w:rsid w:val="004F4082"/>
    <w:rsid w:val="004F46BD"/>
    <w:rsid w:val="004F4754"/>
    <w:rsid w:val="004F4ABA"/>
    <w:rsid w:val="004F4D83"/>
    <w:rsid w:val="004F5EB7"/>
    <w:rsid w:val="004F608C"/>
    <w:rsid w:val="004F67F6"/>
    <w:rsid w:val="004F6888"/>
    <w:rsid w:val="00500D55"/>
    <w:rsid w:val="00501147"/>
    <w:rsid w:val="005015FE"/>
    <w:rsid w:val="005024AE"/>
    <w:rsid w:val="00502D51"/>
    <w:rsid w:val="0050486D"/>
    <w:rsid w:val="005049F1"/>
    <w:rsid w:val="00505035"/>
    <w:rsid w:val="005050CE"/>
    <w:rsid w:val="0050605A"/>
    <w:rsid w:val="00506143"/>
    <w:rsid w:val="0050622D"/>
    <w:rsid w:val="00506BB9"/>
    <w:rsid w:val="005070D2"/>
    <w:rsid w:val="005070DA"/>
    <w:rsid w:val="00507379"/>
    <w:rsid w:val="00507B92"/>
    <w:rsid w:val="005105FF"/>
    <w:rsid w:val="005106D3"/>
    <w:rsid w:val="00510837"/>
    <w:rsid w:val="005118D9"/>
    <w:rsid w:val="00512479"/>
    <w:rsid w:val="00512D2C"/>
    <w:rsid w:val="00513385"/>
    <w:rsid w:val="00513544"/>
    <w:rsid w:val="005138CF"/>
    <w:rsid w:val="00513B3B"/>
    <w:rsid w:val="00513DD9"/>
    <w:rsid w:val="005140AF"/>
    <w:rsid w:val="005152A4"/>
    <w:rsid w:val="00516775"/>
    <w:rsid w:val="005179E8"/>
    <w:rsid w:val="00520380"/>
    <w:rsid w:val="005218DF"/>
    <w:rsid w:val="00521C40"/>
    <w:rsid w:val="0052243A"/>
    <w:rsid w:val="005225BB"/>
    <w:rsid w:val="005227EF"/>
    <w:rsid w:val="00522ADC"/>
    <w:rsid w:val="00522D26"/>
    <w:rsid w:val="00524C78"/>
    <w:rsid w:val="00524FC0"/>
    <w:rsid w:val="00525868"/>
    <w:rsid w:val="00525F17"/>
    <w:rsid w:val="005262E3"/>
    <w:rsid w:val="00526C57"/>
    <w:rsid w:val="005272C6"/>
    <w:rsid w:val="00527BC2"/>
    <w:rsid w:val="00530017"/>
    <w:rsid w:val="00530C52"/>
    <w:rsid w:val="005318B6"/>
    <w:rsid w:val="0053295D"/>
    <w:rsid w:val="00532F57"/>
    <w:rsid w:val="00533E5D"/>
    <w:rsid w:val="00533EDA"/>
    <w:rsid w:val="0053491C"/>
    <w:rsid w:val="00534D44"/>
    <w:rsid w:val="0053562E"/>
    <w:rsid w:val="00535937"/>
    <w:rsid w:val="00535938"/>
    <w:rsid w:val="00535B6A"/>
    <w:rsid w:val="00536103"/>
    <w:rsid w:val="00536169"/>
    <w:rsid w:val="00537B8D"/>
    <w:rsid w:val="005400F2"/>
    <w:rsid w:val="005401D0"/>
    <w:rsid w:val="005410EC"/>
    <w:rsid w:val="00541358"/>
    <w:rsid w:val="005414BD"/>
    <w:rsid w:val="005415BF"/>
    <w:rsid w:val="00542361"/>
    <w:rsid w:val="0054294F"/>
    <w:rsid w:val="00542A04"/>
    <w:rsid w:val="00542D3F"/>
    <w:rsid w:val="00543DE4"/>
    <w:rsid w:val="00543EAC"/>
    <w:rsid w:val="00543F12"/>
    <w:rsid w:val="00543F75"/>
    <w:rsid w:val="005447A6"/>
    <w:rsid w:val="005447EC"/>
    <w:rsid w:val="0054493C"/>
    <w:rsid w:val="00545363"/>
    <w:rsid w:val="00545676"/>
    <w:rsid w:val="00545838"/>
    <w:rsid w:val="005458B5"/>
    <w:rsid w:val="00545C2F"/>
    <w:rsid w:val="00545C3E"/>
    <w:rsid w:val="005463CD"/>
    <w:rsid w:val="0054665D"/>
    <w:rsid w:val="00546865"/>
    <w:rsid w:val="00546C5D"/>
    <w:rsid w:val="00547290"/>
    <w:rsid w:val="005473C6"/>
    <w:rsid w:val="00547539"/>
    <w:rsid w:val="00547989"/>
    <w:rsid w:val="00547D8E"/>
    <w:rsid w:val="00547DBB"/>
    <w:rsid w:val="005533A2"/>
    <w:rsid w:val="00554123"/>
    <w:rsid w:val="00554306"/>
    <w:rsid w:val="0055502D"/>
    <w:rsid w:val="00555060"/>
    <w:rsid w:val="00555D99"/>
    <w:rsid w:val="0055612D"/>
    <w:rsid w:val="005566A0"/>
    <w:rsid w:val="005568B6"/>
    <w:rsid w:val="00556BDE"/>
    <w:rsid w:val="005578CB"/>
    <w:rsid w:val="00557B13"/>
    <w:rsid w:val="00557DB5"/>
    <w:rsid w:val="005601ED"/>
    <w:rsid w:val="0056147D"/>
    <w:rsid w:val="005621FF"/>
    <w:rsid w:val="005628C5"/>
    <w:rsid w:val="005631E2"/>
    <w:rsid w:val="0056377C"/>
    <w:rsid w:val="00564132"/>
    <w:rsid w:val="005654CF"/>
    <w:rsid w:val="0056585F"/>
    <w:rsid w:val="00566D95"/>
    <w:rsid w:val="00566E5F"/>
    <w:rsid w:val="00567084"/>
    <w:rsid w:val="00567093"/>
    <w:rsid w:val="005673BE"/>
    <w:rsid w:val="005674FF"/>
    <w:rsid w:val="00570872"/>
    <w:rsid w:val="00570ED5"/>
    <w:rsid w:val="00571A5F"/>
    <w:rsid w:val="005726D9"/>
    <w:rsid w:val="0057270C"/>
    <w:rsid w:val="00572EBF"/>
    <w:rsid w:val="00573033"/>
    <w:rsid w:val="00573083"/>
    <w:rsid w:val="00573736"/>
    <w:rsid w:val="00573998"/>
    <w:rsid w:val="00574535"/>
    <w:rsid w:val="00574A8A"/>
    <w:rsid w:val="00575BBF"/>
    <w:rsid w:val="00577069"/>
    <w:rsid w:val="005779FE"/>
    <w:rsid w:val="00577E00"/>
    <w:rsid w:val="005809BD"/>
    <w:rsid w:val="00580E0E"/>
    <w:rsid w:val="0058122F"/>
    <w:rsid w:val="00581304"/>
    <w:rsid w:val="00581598"/>
    <w:rsid w:val="00581C22"/>
    <w:rsid w:val="00583245"/>
    <w:rsid w:val="005832F5"/>
    <w:rsid w:val="005844A1"/>
    <w:rsid w:val="00584714"/>
    <w:rsid w:val="00584D64"/>
    <w:rsid w:val="00585801"/>
    <w:rsid w:val="005858B1"/>
    <w:rsid w:val="0058637A"/>
    <w:rsid w:val="00586522"/>
    <w:rsid w:val="00586A42"/>
    <w:rsid w:val="00586C12"/>
    <w:rsid w:val="005876FA"/>
    <w:rsid w:val="00590C11"/>
    <w:rsid w:val="005917C3"/>
    <w:rsid w:val="0059297F"/>
    <w:rsid w:val="005937A7"/>
    <w:rsid w:val="00593A72"/>
    <w:rsid w:val="00594245"/>
    <w:rsid w:val="00595AC8"/>
    <w:rsid w:val="00596DAD"/>
    <w:rsid w:val="00597FC6"/>
    <w:rsid w:val="005A0338"/>
    <w:rsid w:val="005A048F"/>
    <w:rsid w:val="005A0D51"/>
    <w:rsid w:val="005A1EAE"/>
    <w:rsid w:val="005A2281"/>
    <w:rsid w:val="005A2431"/>
    <w:rsid w:val="005A3D80"/>
    <w:rsid w:val="005A3F70"/>
    <w:rsid w:val="005A402F"/>
    <w:rsid w:val="005A41E1"/>
    <w:rsid w:val="005A45C3"/>
    <w:rsid w:val="005A45F7"/>
    <w:rsid w:val="005A51F4"/>
    <w:rsid w:val="005A5E4D"/>
    <w:rsid w:val="005A6488"/>
    <w:rsid w:val="005A6D9A"/>
    <w:rsid w:val="005A7B1B"/>
    <w:rsid w:val="005B0047"/>
    <w:rsid w:val="005B08E8"/>
    <w:rsid w:val="005B093C"/>
    <w:rsid w:val="005B100D"/>
    <w:rsid w:val="005B104C"/>
    <w:rsid w:val="005B11B9"/>
    <w:rsid w:val="005B1454"/>
    <w:rsid w:val="005B1D52"/>
    <w:rsid w:val="005B24F2"/>
    <w:rsid w:val="005B359D"/>
    <w:rsid w:val="005B39F6"/>
    <w:rsid w:val="005B48AE"/>
    <w:rsid w:val="005B4CF6"/>
    <w:rsid w:val="005B5820"/>
    <w:rsid w:val="005B58D6"/>
    <w:rsid w:val="005B5A75"/>
    <w:rsid w:val="005B6055"/>
    <w:rsid w:val="005B621F"/>
    <w:rsid w:val="005B751C"/>
    <w:rsid w:val="005B756C"/>
    <w:rsid w:val="005B7645"/>
    <w:rsid w:val="005B77F5"/>
    <w:rsid w:val="005C093E"/>
    <w:rsid w:val="005C0CF5"/>
    <w:rsid w:val="005C23F8"/>
    <w:rsid w:val="005C2906"/>
    <w:rsid w:val="005C382F"/>
    <w:rsid w:val="005C395B"/>
    <w:rsid w:val="005C3A7B"/>
    <w:rsid w:val="005C3BA6"/>
    <w:rsid w:val="005C3BAC"/>
    <w:rsid w:val="005C3EC5"/>
    <w:rsid w:val="005C44FD"/>
    <w:rsid w:val="005C5649"/>
    <w:rsid w:val="005C6130"/>
    <w:rsid w:val="005C6AF9"/>
    <w:rsid w:val="005C6BBF"/>
    <w:rsid w:val="005C7A1D"/>
    <w:rsid w:val="005C7A77"/>
    <w:rsid w:val="005C7B3C"/>
    <w:rsid w:val="005D086C"/>
    <w:rsid w:val="005D08A5"/>
    <w:rsid w:val="005D092A"/>
    <w:rsid w:val="005D0E40"/>
    <w:rsid w:val="005D1310"/>
    <w:rsid w:val="005D2301"/>
    <w:rsid w:val="005D293D"/>
    <w:rsid w:val="005D2CD2"/>
    <w:rsid w:val="005D2FD7"/>
    <w:rsid w:val="005D30F2"/>
    <w:rsid w:val="005D41E6"/>
    <w:rsid w:val="005D46E8"/>
    <w:rsid w:val="005D471C"/>
    <w:rsid w:val="005D4839"/>
    <w:rsid w:val="005D4F94"/>
    <w:rsid w:val="005D5139"/>
    <w:rsid w:val="005D528C"/>
    <w:rsid w:val="005D52DA"/>
    <w:rsid w:val="005D53EC"/>
    <w:rsid w:val="005D575F"/>
    <w:rsid w:val="005D6F45"/>
    <w:rsid w:val="005D7CD9"/>
    <w:rsid w:val="005E03F2"/>
    <w:rsid w:val="005E0D82"/>
    <w:rsid w:val="005E0E36"/>
    <w:rsid w:val="005E14C0"/>
    <w:rsid w:val="005E16AA"/>
    <w:rsid w:val="005E1748"/>
    <w:rsid w:val="005E30FF"/>
    <w:rsid w:val="005E3733"/>
    <w:rsid w:val="005E3D0B"/>
    <w:rsid w:val="005E5C82"/>
    <w:rsid w:val="005E6797"/>
    <w:rsid w:val="005E710F"/>
    <w:rsid w:val="005E7720"/>
    <w:rsid w:val="005E7C33"/>
    <w:rsid w:val="005E7E1B"/>
    <w:rsid w:val="005F1129"/>
    <w:rsid w:val="005F172D"/>
    <w:rsid w:val="005F1CBA"/>
    <w:rsid w:val="005F2BC6"/>
    <w:rsid w:val="005F3942"/>
    <w:rsid w:val="005F3F12"/>
    <w:rsid w:val="005F48B1"/>
    <w:rsid w:val="005F4B5D"/>
    <w:rsid w:val="005F4DE6"/>
    <w:rsid w:val="005F4E0C"/>
    <w:rsid w:val="005F5787"/>
    <w:rsid w:val="005F60CD"/>
    <w:rsid w:val="005F7604"/>
    <w:rsid w:val="00600940"/>
    <w:rsid w:val="00600EF3"/>
    <w:rsid w:val="006017BA"/>
    <w:rsid w:val="00601872"/>
    <w:rsid w:val="00601B38"/>
    <w:rsid w:val="006022EF"/>
    <w:rsid w:val="00602A03"/>
    <w:rsid w:val="00602B5E"/>
    <w:rsid w:val="006033BE"/>
    <w:rsid w:val="00603691"/>
    <w:rsid w:val="006042C2"/>
    <w:rsid w:val="00604E72"/>
    <w:rsid w:val="00604F36"/>
    <w:rsid w:val="00605167"/>
    <w:rsid w:val="006052EF"/>
    <w:rsid w:val="006055C3"/>
    <w:rsid w:val="0060571F"/>
    <w:rsid w:val="0060636E"/>
    <w:rsid w:val="00606A78"/>
    <w:rsid w:val="00607109"/>
    <w:rsid w:val="00607252"/>
    <w:rsid w:val="00607E20"/>
    <w:rsid w:val="00610393"/>
    <w:rsid w:val="0061067A"/>
    <w:rsid w:val="006119D7"/>
    <w:rsid w:val="006126B0"/>
    <w:rsid w:val="00612966"/>
    <w:rsid w:val="00612C74"/>
    <w:rsid w:val="00612D23"/>
    <w:rsid w:val="00613CDA"/>
    <w:rsid w:val="006163A6"/>
    <w:rsid w:val="0061640B"/>
    <w:rsid w:val="006174FD"/>
    <w:rsid w:val="00621FDF"/>
    <w:rsid w:val="006221A5"/>
    <w:rsid w:val="006233F4"/>
    <w:rsid w:val="006233FA"/>
    <w:rsid w:val="006241BF"/>
    <w:rsid w:val="006255B8"/>
    <w:rsid w:val="00626E49"/>
    <w:rsid w:val="00630686"/>
    <w:rsid w:val="00630764"/>
    <w:rsid w:val="006308E9"/>
    <w:rsid w:val="00630DEF"/>
    <w:rsid w:val="00630DFB"/>
    <w:rsid w:val="00631119"/>
    <w:rsid w:val="00631BED"/>
    <w:rsid w:val="006324AA"/>
    <w:rsid w:val="006329C4"/>
    <w:rsid w:val="00633988"/>
    <w:rsid w:val="006343E6"/>
    <w:rsid w:val="00634DD3"/>
    <w:rsid w:val="00635D92"/>
    <w:rsid w:val="00635E58"/>
    <w:rsid w:val="006361AC"/>
    <w:rsid w:val="0063631F"/>
    <w:rsid w:val="00636DC9"/>
    <w:rsid w:val="00637474"/>
    <w:rsid w:val="00637DBE"/>
    <w:rsid w:val="006402D9"/>
    <w:rsid w:val="00640FA8"/>
    <w:rsid w:val="00641377"/>
    <w:rsid w:val="006417E4"/>
    <w:rsid w:val="0064319F"/>
    <w:rsid w:val="00643279"/>
    <w:rsid w:val="00643872"/>
    <w:rsid w:val="00644221"/>
    <w:rsid w:val="0064492D"/>
    <w:rsid w:val="006449CC"/>
    <w:rsid w:val="006455A7"/>
    <w:rsid w:val="0064567E"/>
    <w:rsid w:val="00645C99"/>
    <w:rsid w:val="00646861"/>
    <w:rsid w:val="0064769A"/>
    <w:rsid w:val="006476F4"/>
    <w:rsid w:val="0064777B"/>
    <w:rsid w:val="00647945"/>
    <w:rsid w:val="00647BAE"/>
    <w:rsid w:val="0065071F"/>
    <w:rsid w:val="00650AB1"/>
    <w:rsid w:val="00651005"/>
    <w:rsid w:val="00651402"/>
    <w:rsid w:val="00651CCC"/>
    <w:rsid w:val="00651CDE"/>
    <w:rsid w:val="00651DD4"/>
    <w:rsid w:val="00652DEF"/>
    <w:rsid w:val="00653C3A"/>
    <w:rsid w:val="00654250"/>
    <w:rsid w:val="00654631"/>
    <w:rsid w:val="0065482B"/>
    <w:rsid w:val="00656471"/>
    <w:rsid w:val="006565E4"/>
    <w:rsid w:val="0065663A"/>
    <w:rsid w:val="0065693B"/>
    <w:rsid w:val="00657E59"/>
    <w:rsid w:val="00660C27"/>
    <w:rsid w:val="00661210"/>
    <w:rsid w:val="00661ACC"/>
    <w:rsid w:val="006625F8"/>
    <w:rsid w:val="00662926"/>
    <w:rsid w:val="0066360E"/>
    <w:rsid w:val="006636B8"/>
    <w:rsid w:val="00663FD7"/>
    <w:rsid w:val="00664793"/>
    <w:rsid w:val="00665C4C"/>
    <w:rsid w:val="00666130"/>
    <w:rsid w:val="00666205"/>
    <w:rsid w:val="006664B5"/>
    <w:rsid w:val="006667BF"/>
    <w:rsid w:val="00667856"/>
    <w:rsid w:val="00670E28"/>
    <w:rsid w:val="006713EC"/>
    <w:rsid w:val="0067231A"/>
    <w:rsid w:val="006729E8"/>
    <w:rsid w:val="006735F8"/>
    <w:rsid w:val="00673D0C"/>
    <w:rsid w:val="006752BD"/>
    <w:rsid w:val="006753BC"/>
    <w:rsid w:val="006758D7"/>
    <w:rsid w:val="006766EF"/>
    <w:rsid w:val="00677CE3"/>
    <w:rsid w:val="00680418"/>
    <w:rsid w:val="00680AC2"/>
    <w:rsid w:val="00680B24"/>
    <w:rsid w:val="00681379"/>
    <w:rsid w:val="00681878"/>
    <w:rsid w:val="00681AEA"/>
    <w:rsid w:val="006829D2"/>
    <w:rsid w:val="00682BDC"/>
    <w:rsid w:val="006838BB"/>
    <w:rsid w:val="00684A3C"/>
    <w:rsid w:val="006859A8"/>
    <w:rsid w:val="00686EEB"/>
    <w:rsid w:val="0069024C"/>
    <w:rsid w:val="00690A60"/>
    <w:rsid w:val="00691622"/>
    <w:rsid w:val="00691A11"/>
    <w:rsid w:val="00692171"/>
    <w:rsid w:val="00692415"/>
    <w:rsid w:val="0069253F"/>
    <w:rsid w:val="00692B30"/>
    <w:rsid w:val="00693449"/>
    <w:rsid w:val="0069379C"/>
    <w:rsid w:val="00693899"/>
    <w:rsid w:val="00693ACA"/>
    <w:rsid w:val="00693B9B"/>
    <w:rsid w:val="0069401B"/>
    <w:rsid w:val="00694B14"/>
    <w:rsid w:val="00694CF9"/>
    <w:rsid w:val="00696621"/>
    <w:rsid w:val="00697B67"/>
    <w:rsid w:val="00697C03"/>
    <w:rsid w:val="006A0321"/>
    <w:rsid w:val="006A068D"/>
    <w:rsid w:val="006A0A7F"/>
    <w:rsid w:val="006A1AA0"/>
    <w:rsid w:val="006A20F0"/>
    <w:rsid w:val="006A2973"/>
    <w:rsid w:val="006A37EC"/>
    <w:rsid w:val="006A3AB8"/>
    <w:rsid w:val="006A4034"/>
    <w:rsid w:val="006A4353"/>
    <w:rsid w:val="006A4816"/>
    <w:rsid w:val="006A4B4A"/>
    <w:rsid w:val="006A4B89"/>
    <w:rsid w:val="006A60CE"/>
    <w:rsid w:val="006A6B97"/>
    <w:rsid w:val="006A7367"/>
    <w:rsid w:val="006A73DE"/>
    <w:rsid w:val="006A7B0D"/>
    <w:rsid w:val="006A7BBB"/>
    <w:rsid w:val="006B0148"/>
    <w:rsid w:val="006B0B5D"/>
    <w:rsid w:val="006B1EB6"/>
    <w:rsid w:val="006B3ED7"/>
    <w:rsid w:val="006B45FB"/>
    <w:rsid w:val="006B4F34"/>
    <w:rsid w:val="006B5667"/>
    <w:rsid w:val="006B5891"/>
    <w:rsid w:val="006B62D9"/>
    <w:rsid w:val="006B62FA"/>
    <w:rsid w:val="006B66CC"/>
    <w:rsid w:val="006B7235"/>
    <w:rsid w:val="006C033A"/>
    <w:rsid w:val="006C03B3"/>
    <w:rsid w:val="006C0C3B"/>
    <w:rsid w:val="006C1B17"/>
    <w:rsid w:val="006C1B46"/>
    <w:rsid w:val="006C2303"/>
    <w:rsid w:val="006C2394"/>
    <w:rsid w:val="006C23C0"/>
    <w:rsid w:val="006C2A73"/>
    <w:rsid w:val="006C2F05"/>
    <w:rsid w:val="006C30B8"/>
    <w:rsid w:val="006C3AD6"/>
    <w:rsid w:val="006C3D49"/>
    <w:rsid w:val="006C415F"/>
    <w:rsid w:val="006C43C5"/>
    <w:rsid w:val="006C59DF"/>
    <w:rsid w:val="006C5B39"/>
    <w:rsid w:val="006C5EAB"/>
    <w:rsid w:val="006C6587"/>
    <w:rsid w:val="006C6E0D"/>
    <w:rsid w:val="006C7B79"/>
    <w:rsid w:val="006D050A"/>
    <w:rsid w:val="006D1677"/>
    <w:rsid w:val="006D16A7"/>
    <w:rsid w:val="006D1BBF"/>
    <w:rsid w:val="006D279A"/>
    <w:rsid w:val="006D28EA"/>
    <w:rsid w:val="006D306E"/>
    <w:rsid w:val="006D31BA"/>
    <w:rsid w:val="006D4D05"/>
    <w:rsid w:val="006D4E3F"/>
    <w:rsid w:val="006D50E1"/>
    <w:rsid w:val="006D58C4"/>
    <w:rsid w:val="006D5AF5"/>
    <w:rsid w:val="006D5E7A"/>
    <w:rsid w:val="006D7326"/>
    <w:rsid w:val="006D7739"/>
    <w:rsid w:val="006D799E"/>
    <w:rsid w:val="006D7E8F"/>
    <w:rsid w:val="006E07F3"/>
    <w:rsid w:val="006E0964"/>
    <w:rsid w:val="006E1231"/>
    <w:rsid w:val="006E1AF8"/>
    <w:rsid w:val="006E2051"/>
    <w:rsid w:val="006E214A"/>
    <w:rsid w:val="006E2273"/>
    <w:rsid w:val="006E34C1"/>
    <w:rsid w:val="006E3957"/>
    <w:rsid w:val="006E3BC3"/>
    <w:rsid w:val="006E3DD0"/>
    <w:rsid w:val="006E465B"/>
    <w:rsid w:val="006E46DB"/>
    <w:rsid w:val="006E4B49"/>
    <w:rsid w:val="006E4C4F"/>
    <w:rsid w:val="006E5331"/>
    <w:rsid w:val="006E5D72"/>
    <w:rsid w:val="006E6775"/>
    <w:rsid w:val="006E682E"/>
    <w:rsid w:val="006E6D3D"/>
    <w:rsid w:val="006E7B2D"/>
    <w:rsid w:val="006F006E"/>
    <w:rsid w:val="006F0631"/>
    <w:rsid w:val="006F07E4"/>
    <w:rsid w:val="006F08F3"/>
    <w:rsid w:val="006F0CF7"/>
    <w:rsid w:val="006F0FB6"/>
    <w:rsid w:val="006F1149"/>
    <w:rsid w:val="006F1982"/>
    <w:rsid w:val="006F22DC"/>
    <w:rsid w:val="006F2966"/>
    <w:rsid w:val="006F2A14"/>
    <w:rsid w:val="006F30DB"/>
    <w:rsid w:val="006F33FF"/>
    <w:rsid w:val="006F3AFB"/>
    <w:rsid w:val="006F42D8"/>
    <w:rsid w:val="006F5C0B"/>
    <w:rsid w:val="006F6175"/>
    <w:rsid w:val="006F7163"/>
    <w:rsid w:val="006F7F53"/>
    <w:rsid w:val="00702B36"/>
    <w:rsid w:val="00702F67"/>
    <w:rsid w:val="0070386A"/>
    <w:rsid w:val="00704293"/>
    <w:rsid w:val="0070560A"/>
    <w:rsid w:val="00705683"/>
    <w:rsid w:val="00705C7C"/>
    <w:rsid w:val="00706357"/>
    <w:rsid w:val="0070682F"/>
    <w:rsid w:val="00707A3C"/>
    <w:rsid w:val="00707B36"/>
    <w:rsid w:val="007102F0"/>
    <w:rsid w:val="0071110E"/>
    <w:rsid w:val="00712BD6"/>
    <w:rsid w:val="0071300D"/>
    <w:rsid w:val="00713FAD"/>
    <w:rsid w:val="0071452D"/>
    <w:rsid w:val="007156D4"/>
    <w:rsid w:val="0071624D"/>
    <w:rsid w:val="00716514"/>
    <w:rsid w:val="00716F1F"/>
    <w:rsid w:val="007208A8"/>
    <w:rsid w:val="00720D4D"/>
    <w:rsid w:val="00720F62"/>
    <w:rsid w:val="00721339"/>
    <w:rsid w:val="00722032"/>
    <w:rsid w:val="00722992"/>
    <w:rsid w:val="007236F9"/>
    <w:rsid w:val="00723B89"/>
    <w:rsid w:val="007240A1"/>
    <w:rsid w:val="00724DB7"/>
    <w:rsid w:val="0072512C"/>
    <w:rsid w:val="0072546E"/>
    <w:rsid w:val="00725537"/>
    <w:rsid w:val="00726570"/>
    <w:rsid w:val="007274AB"/>
    <w:rsid w:val="00727779"/>
    <w:rsid w:val="00727C5B"/>
    <w:rsid w:val="00727E19"/>
    <w:rsid w:val="00730BF3"/>
    <w:rsid w:val="00730C76"/>
    <w:rsid w:val="00731246"/>
    <w:rsid w:val="007313A3"/>
    <w:rsid w:val="00731461"/>
    <w:rsid w:val="00732257"/>
    <w:rsid w:val="007322FA"/>
    <w:rsid w:val="00732CF5"/>
    <w:rsid w:val="00733634"/>
    <w:rsid w:val="0073408C"/>
    <w:rsid w:val="00734546"/>
    <w:rsid w:val="00734879"/>
    <w:rsid w:val="00734A24"/>
    <w:rsid w:val="00734ADB"/>
    <w:rsid w:val="0073512A"/>
    <w:rsid w:val="00735ED1"/>
    <w:rsid w:val="007364C4"/>
    <w:rsid w:val="007366F4"/>
    <w:rsid w:val="00736CF3"/>
    <w:rsid w:val="00737C92"/>
    <w:rsid w:val="00743313"/>
    <w:rsid w:val="00743AC1"/>
    <w:rsid w:val="00743D73"/>
    <w:rsid w:val="00743FBA"/>
    <w:rsid w:val="0074425E"/>
    <w:rsid w:val="00744DA3"/>
    <w:rsid w:val="00744DE3"/>
    <w:rsid w:val="00745279"/>
    <w:rsid w:val="007456BA"/>
    <w:rsid w:val="00746150"/>
    <w:rsid w:val="0074633C"/>
    <w:rsid w:val="007463D6"/>
    <w:rsid w:val="00746B51"/>
    <w:rsid w:val="00746EBC"/>
    <w:rsid w:val="007472F0"/>
    <w:rsid w:val="0074737F"/>
    <w:rsid w:val="00747635"/>
    <w:rsid w:val="007503B1"/>
    <w:rsid w:val="0075076D"/>
    <w:rsid w:val="00750ED0"/>
    <w:rsid w:val="0075101F"/>
    <w:rsid w:val="00752150"/>
    <w:rsid w:val="007529C9"/>
    <w:rsid w:val="0075318B"/>
    <w:rsid w:val="007532EE"/>
    <w:rsid w:val="007538FD"/>
    <w:rsid w:val="00753D31"/>
    <w:rsid w:val="007549C8"/>
    <w:rsid w:val="007558F6"/>
    <w:rsid w:val="00755F50"/>
    <w:rsid w:val="0075738A"/>
    <w:rsid w:val="00757E4F"/>
    <w:rsid w:val="00757F59"/>
    <w:rsid w:val="00760A7C"/>
    <w:rsid w:val="00761C06"/>
    <w:rsid w:val="00761CBA"/>
    <w:rsid w:val="00761EE8"/>
    <w:rsid w:val="0076236A"/>
    <w:rsid w:val="00762EFB"/>
    <w:rsid w:val="007632B2"/>
    <w:rsid w:val="007632DA"/>
    <w:rsid w:val="007636F7"/>
    <w:rsid w:val="007638FD"/>
    <w:rsid w:val="00764CA5"/>
    <w:rsid w:val="00765020"/>
    <w:rsid w:val="007651B0"/>
    <w:rsid w:val="007659CC"/>
    <w:rsid w:val="00765C35"/>
    <w:rsid w:val="00766252"/>
    <w:rsid w:val="007670BA"/>
    <w:rsid w:val="007677E3"/>
    <w:rsid w:val="00770024"/>
    <w:rsid w:val="0077187A"/>
    <w:rsid w:val="00771EC8"/>
    <w:rsid w:val="0077220F"/>
    <w:rsid w:val="00773072"/>
    <w:rsid w:val="007734E6"/>
    <w:rsid w:val="007737DF"/>
    <w:rsid w:val="00773E3F"/>
    <w:rsid w:val="00774024"/>
    <w:rsid w:val="00774444"/>
    <w:rsid w:val="007749B9"/>
    <w:rsid w:val="007749F7"/>
    <w:rsid w:val="00775085"/>
    <w:rsid w:val="007767B2"/>
    <w:rsid w:val="00776C57"/>
    <w:rsid w:val="00777123"/>
    <w:rsid w:val="007802B4"/>
    <w:rsid w:val="00780A97"/>
    <w:rsid w:val="00780E87"/>
    <w:rsid w:val="00780FC3"/>
    <w:rsid w:val="00781B8B"/>
    <w:rsid w:val="0078216F"/>
    <w:rsid w:val="007843F9"/>
    <w:rsid w:val="0078498D"/>
    <w:rsid w:val="00784D92"/>
    <w:rsid w:val="00784DCE"/>
    <w:rsid w:val="007853D7"/>
    <w:rsid w:val="0078556D"/>
    <w:rsid w:val="00785FDE"/>
    <w:rsid w:val="0078636F"/>
    <w:rsid w:val="00786568"/>
    <w:rsid w:val="00786DAE"/>
    <w:rsid w:val="00787EB3"/>
    <w:rsid w:val="007900C1"/>
    <w:rsid w:val="00790197"/>
    <w:rsid w:val="007903FB"/>
    <w:rsid w:val="00790619"/>
    <w:rsid w:val="0079128E"/>
    <w:rsid w:val="00791F5B"/>
    <w:rsid w:val="0079299D"/>
    <w:rsid w:val="00792BE4"/>
    <w:rsid w:val="00793BED"/>
    <w:rsid w:val="00793D03"/>
    <w:rsid w:val="00794B25"/>
    <w:rsid w:val="007954FA"/>
    <w:rsid w:val="00796282"/>
    <w:rsid w:val="00796532"/>
    <w:rsid w:val="007965AF"/>
    <w:rsid w:val="00796B85"/>
    <w:rsid w:val="00796F45"/>
    <w:rsid w:val="0079715F"/>
    <w:rsid w:val="00797497"/>
    <w:rsid w:val="007A0261"/>
    <w:rsid w:val="007A0FE0"/>
    <w:rsid w:val="007A1D39"/>
    <w:rsid w:val="007A22EB"/>
    <w:rsid w:val="007A25F3"/>
    <w:rsid w:val="007A2893"/>
    <w:rsid w:val="007A2A5B"/>
    <w:rsid w:val="007A2C37"/>
    <w:rsid w:val="007A3890"/>
    <w:rsid w:val="007A3BFD"/>
    <w:rsid w:val="007A4B5F"/>
    <w:rsid w:val="007A4E3A"/>
    <w:rsid w:val="007A4E4B"/>
    <w:rsid w:val="007A5302"/>
    <w:rsid w:val="007A63A4"/>
    <w:rsid w:val="007A6FE0"/>
    <w:rsid w:val="007A777B"/>
    <w:rsid w:val="007A77D8"/>
    <w:rsid w:val="007A7BA6"/>
    <w:rsid w:val="007A7CB3"/>
    <w:rsid w:val="007B0920"/>
    <w:rsid w:val="007B15F8"/>
    <w:rsid w:val="007B1F5E"/>
    <w:rsid w:val="007B29C5"/>
    <w:rsid w:val="007B2B9F"/>
    <w:rsid w:val="007B43D7"/>
    <w:rsid w:val="007B5225"/>
    <w:rsid w:val="007B5A52"/>
    <w:rsid w:val="007B5F94"/>
    <w:rsid w:val="007B67A7"/>
    <w:rsid w:val="007B6A5C"/>
    <w:rsid w:val="007B6B8B"/>
    <w:rsid w:val="007B6BAD"/>
    <w:rsid w:val="007B6C42"/>
    <w:rsid w:val="007B70B3"/>
    <w:rsid w:val="007B7BD5"/>
    <w:rsid w:val="007B7FB6"/>
    <w:rsid w:val="007C01F9"/>
    <w:rsid w:val="007C065B"/>
    <w:rsid w:val="007C0750"/>
    <w:rsid w:val="007C0C84"/>
    <w:rsid w:val="007C0CAD"/>
    <w:rsid w:val="007C0F3D"/>
    <w:rsid w:val="007C126D"/>
    <w:rsid w:val="007C1DB3"/>
    <w:rsid w:val="007C2E77"/>
    <w:rsid w:val="007C34EA"/>
    <w:rsid w:val="007C356D"/>
    <w:rsid w:val="007C3A6C"/>
    <w:rsid w:val="007C447C"/>
    <w:rsid w:val="007C45CC"/>
    <w:rsid w:val="007C4AA7"/>
    <w:rsid w:val="007C5190"/>
    <w:rsid w:val="007C5259"/>
    <w:rsid w:val="007C5485"/>
    <w:rsid w:val="007C5974"/>
    <w:rsid w:val="007C5FF1"/>
    <w:rsid w:val="007C6F31"/>
    <w:rsid w:val="007C6FA6"/>
    <w:rsid w:val="007C7435"/>
    <w:rsid w:val="007C7675"/>
    <w:rsid w:val="007D1A54"/>
    <w:rsid w:val="007D1F1B"/>
    <w:rsid w:val="007D2014"/>
    <w:rsid w:val="007D2B22"/>
    <w:rsid w:val="007D2C1B"/>
    <w:rsid w:val="007D2ED8"/>
    <w:rsid w:val="007D30AB"/>
    <w:rsid w:val="007D31D5"/>
    <w:rsid w:val="007D5D9A"/>
    <w:rsid w:val="007D6134"/>
    <w:rsid w:val="007D64D4"/>
    <w:rsid w:val="007D6D5D"/>
    <w:rsid w:val="007D703C"/>
    <w:rsid w:val="007D7082"/>
    <w:rsid w:val="007D7146"/>
    <w:rsid w:val="007D78E3"/>
    <w:rsid w:val="007E127F"/>
    <w:rsid w:val="007E2188"/>
    <w:rsid w:val="007E2702"/>
    <w:rsid w:val="007E2EF9"/>
    <w:rsid w:val="007E3B2E"/>
    <w:rsid w:val="007E3ED6"/>
    <w:rsid w:val="007E5221"/>
    <w:rsid w:val="007E5597"/>
    <w:rsid w:val="007E651F"/>
    <w:rsid w:val="007E6FE1"/>
    <w:rsid w:val="007E745E"/>
    <w:rsid w:val="007E7CA7"/>
    <w:rsid w:val="007F058C"/>
    <w:rsid w:val="007F0EE6"/>
    <w:rsid w:val="007F1723"/>
    <w:rsid w:val="007F3976"/>
    <w:rsid w:val="007F3CDE"/>
    <w:rsid w:val="007F4300"/>
    <w:rsid w:val="007F5430"/>
    <w:rsid w:val="007F55EA"/>
    <w:rsid w:val="007F5C29"/>
    <w:rsid w:val="007F6CF6"/>
    <w:rsid w:val="007F722D"/>
    <w:rsid w:val="0080012D"/>
    <w:rsid w:val="008010BE"/>
    <w:rsid w:val="008018A8"/>
    <w:rsid w:val="008025D5"/>
    <w:rsid w:val="00802711"/>
    <w:rsid w:val="00803104"/>
    <w:rsid w:val="0080320B"/>
    <w:rsid w:val="0080449B"/>
    <w:rsid w:val="0080502B"/>
    <w:rsid w:val="008057CC"/>
    <w:rsid w:val="00805C81"/>
    <w:rsid w:val="008062FF"/>
    <w:rsid w:val="0080677F"/>
    <w:rsid w:val="008072E7"/>
    <w:rsid w:val="0080754C"/>
    <w:rsid w:val="00807D1D"/>
    <w:rsid w:val="00807FC2"/>
    <w:rsid w:val="00810B15"/>
    <w:rsid w:val="008121DB"/>
    <w:rsid w:val="00812425"/>
    <w:rsid w:val="008129F4"/>
    <w:rsid w:val="00812A80"/>
    <w:rsid w:val="00812E17"/>
    <w:rsid w:val="00812E9E"/>
    <w:rsid w:val="008135BD"/>
    <w:rsid w:val="00813600"/>
    <w:rsid w:val="00813890"/>
    <w:rsid w:val="00813A2B"/>
    <w:rsid w:val="00813A43"/>
    <w:rsid w:val="0081436E"/>
    <w:rsid w:val="00815D0C"/>
    <w:rsid w:val="00816C2C"/>
    <w:rsid w:val="00817C4A"/>
    <w:rsid w:val="00817D7D"/>
    <w:rsid w:val="00821128"/>
    <w:rsid w:val="00821990"/>
    <w:rsid w:val="008219C0"/>
    <w:rsid w:val="00822524"/>
    <w:rsid w:val="0082361A"/>
    <w:rsid w:val="00823635"/>
    <w:rsid w:val="00824086"/>
    <w:rsid w:val="00824EC5"/>
    <w:rsid w:val="00824F9B"/>
    <w:rsid w:val="008257BF"/>
    <w:rsid w:val="00825EFB"/>
    <w:rsid w:val="00826134"/>
    <w:rsid w:val="008262EF"/>
    <w:rsid w:val="008270FA"/>
    <w:rsid w:val="00827BF2"/>
    <w:rsid w:val="0083061D"/>
    <w:rsid w:val="00831AEE"/>
    <w:rsid w:val="00832A75"/>
    <w:rsid w:val="00832CEB"/>
    <w:rsid w:val="008336E1"/>
    <w:rsid w:val="0083380B"/>
    <w:rsid w:val="008340CE"/>
    <w:rsid w:val="00834142"/>
    <w:rsid w:val="008349EB"/>
    <w:rsid w:val="00834DA9"/>
    <w:rsid w:val="008353F2"/>
    <w:rsid w:val="00836313"/>
    <w:rsid w:val="00836380"/>
    <w:rsid w:val="00836B50"/>
    <w:rsid w:val="00837493"/>
    <w:rsid w:val="00840222"/>
    <w:rsid w:val="0084175E"/>
    <w:rsid w:val="00841B54"/>
    <w:rsid w:val="00842472"/>
    <w:rsid w:val="008430EB"/>
    <w:rsid w:val="0084359C"/>
    <w:rsid w:val="00844581"/>
    <w:rsid w:val="00844593"/>
    <w:rsid w:val="00844E19"/>
    <w:rsid w:val="0084520E"/>
    <w:rsid w:val="008457C3"/>
    <w:rsid w:val="00845A3E"/>
    <w:rsid w:val="00846A90"/>
    <w:rsid w:val="00851E73"/>
    <w:rsid w:val="00852075"/>
    <w:rsid w:val="0085231E"/>
    <w:rsid w:val="00852358"/>
    <w:rsid w:val="00853175"/>
    <w:rsid w:val="008536F2"/>
    <w:rsid w:val="00853F01"/>
    <w:rsid w:val="00853F34"/>
    <w:rsid w:val="00854056"/>
    <w:rsid w:val="008540A8"/>
    <w:rsid w:val="008565D5"/>
    <w:rsid w:val="00857303"/>
    <w:rsid w:val="008579EA"/>
    <w:rsid w:val="00860920"/>
    <w:rsid w:val="00860A9D"/>
    <w:rsid w:val="00860B6F"/>
    <w:rsid w:val="00860E57"/>
    <w:rsid w:val="008621D3"/>
    <w:rsid w:val="00862483"/>
    <w:rsid w:val="008628DC"/>
    <w:rsid w:val="00862FB9"/>
    <w:rsid w:val="00862FE9"/>
    <w:rsid w:val="00863CA3"/>
    <w:rsid w:val="0086445D"/>
    <w:rsid w:val="0086446E"/>
    <w:rsid w:val="00864C1E"/>
    <w:rsid w:val="00864ECF"/>
    <w:rsid w:val="00864F20"/>
    <w:rsid w:val="00865225"/>
    <w:rsid w:val="00865CBE"/>
    <w:rsid w:val="008671A5"/>
    <w:rsid w:val="00867C31"/>
    <w:rsid w:val="008702AD"/>
    <w:rsid w:val="00870E89"/>
    <w:rsid w:val="008710A7"/>
    <w:rsid w:val="00872DFE"/>
    <w:rsid w:val="00872EE8"/>
    <w:rsid w:val="00873107"/>
    <w:rsid w:val="00873A3A"/>
    <w:rsid w:val="00873AAE"/>
    <w:rsid w:val="00873EE8"/>
    <w:rsid w:val="0087436F"/>
    <w:rsid w:val="008746F1"/>
    <w:rsid w:val="0087485F"/>
    <w:rsid w:val="00874DB8"/>
    <w:rsid w:val="008751C3"/>
    <w:rsid w:val="008752EC"/>
    <w:rsid w:val="00875A1B"/>
    <w:rsid w:val="00875B88"/>
    <w:rsid w:val="00875D8E"/>
    <w:rsid w:val="00875DCC"/>
    <w:rsid w:val="008760BC"/>
    <w:rsid w:val="008767E1"/>
    <w:rsid w:val="00876A0C"/>
    <w:rsid w:val="00876C04"/>
    <w:rsid w:val="00880798"/>
    <w:rsid w:val="0088100F"/>
    <w:rsid w:val="008810AF"/>
    <w:rsid w:val="0088269E"/>
    <w:rsid w:val="00882D4A"/>
    <w:rsid w:val="0088342B"/>
    <w:rsid w:val="00883875"/>
    <w:rsid w:val="00883BC9"/>
    <w:rsid w:val="00883EAE"/>
    <w:rsid w:val="00883F5C"/>
    <w:rsid w:val="00884910"/>
    <w:rsid w:val="00884AA1"/>
    <w:rsid w:val="00884E26"/>
    <w:rsid w:val="00885234"/>
    <w:rsid w:val="008855B0"/>
    <w:rsid w:val="00885C89"/>
    <w:rsid w:val="008869ED"/>
    <w:rsid w:val="00886AF5"/>
    <w:rsid w:val="0089067F"/>
    <w:rsid w:val="00890983"/>
    <w:rsid w:val="00892A11"/>
    <w:rsid w:val="00892FE3"/>
    <w:rsid w:val="00893095"/>
    <w:rsid w:val="00893C28"/>
    <w:rsid w:val="00894235"/>
    <w:rsid w:val="0089457E"/>
    <w:rsid w:val="00895125"/>
    <w:rsid w:val="00895CB3"/>
    <w:rsid w:val="00895E15"/>
    <w:rsid w:val="0089795D"/>
    <w:rsid w:val="008A0CC7"/>
    <w:rsid w:val="008A10AB"/>
    <w:rsid w:val="008A1B7D"/>
    <w:rsid w:val="008A27C8"/>
    <w:rsid w:val="008A3174"/>
    <w:rsid w:val="008A37EF"/>
    <w:rsid w:val="008A3AC1"/>
    <w:rsid w:val="008A43E7"/>
    <w:rsid w:val="008A4E74"/>
    <w:rsid w:val="008A6495"/>
    <w:rsid w:val="008A6F48"/>
    <w:rsid w:val="008A70D2"/>
    <w:rsid w:val="008A7DEF"/>
    <w:rsid w:val="008B018C"/>
    <w:rsid w:val="008B039F"/>
    <w:rsid w:val="008B08E0"/>
    <w:rsid w:val="008B094F"/>
    <w:rsid w:val="008B0A94"/>
    <w:rsid w:val="008B13BB"/>
    <w:rsid w:val="008B1C28"/>
    <w:rsid w:val="008B1D21"/>
    <w:rsid w:val="008B1DE9"/>
    <w:rsid w:val="008B4719"/>
    <w:rsid w:val="008B474D"/>
    <w:rsid w:val="008B4838"/>
    <w:rsid w:val="008B49C3"/>
    <w:rsid w:val="008B4F22"/>
    <w:rsid w:val="008B5BFE"/>
    <w:rsid w:val="008B634D"/>
    <w:rsid w:val="008B6A2F"/>
    <w:rsid w:val="008B76ED"/>
    <w:rsid w:val="008C1117"/>
    <w:rsid w:val="008C2340"/>
    <w:rsid w:val="008C3084"/>
    <w:rsid w:val="008C31E8"/>
    <w:rsid w:val="008C37B6"/>
    <w:rsid w:val="008C562E"/>
    <w:rsid w:val="008C63BF"/>
    <w:rsid w:val="008C6BE8"/>
    <w:rsid w:val="008C6D30"/>
    <w:rsid w:val="008C7066"/>
    <w:rsid w:val="008C79C0"/>
    <w:rsid w:val="008D00D0"/>
    <w:rsid w:val="008D07A0"/>
    <w:rsid w:val="008D117B"/>
    <w:rsid w:val="008D1B1E"/>
    <w:rsid w:val="008D4863"/>
    <w:rsid w:val="008D522C"/>
    <w:rsid w:val="008D53BF"/>
    <w:rsid w:val="008D6038"/>
    <w:rsid w:val="008D72B1"/>
    <w:rsid w:val="008D7F0F"/>
    <w:rsid w:val="008E03EE"/>
    <w:rsid w:val="008E1251"/>
    <w:rsid w:val="008E182A"/>
    <w:rsid w:val="008E1860"/>
    <w:rsid w:val="008E3370"/>
    <w:rsid w:val="008E3C9C"/>
    <w:rsid w:val="008E46A5"/>
    <w:rsid w:val="008E4DFD"/>
    <w:rsid w:val="008E5215"/>
    <w:rsid w:val="008E5797"/>
    <w:rsid w:val="008E579F"/>
    <w:rsid w:val="008E59BA"/>
    <w:rsid w:val="008E5BBB"/>
    <w:rsid w:val="008E6228"/>
    <w:rsid w:val="008E63A2"/>
    <w:rsid w:val="008E7120"/>
    <w:rsid w:val="008E772E"/>
    <w:rsid w:val="008F0327"/>
    <w:rsid w:val="008F035B"/>
    <w:rsid w:val="008F056E"/>
    <w:rsid w:val="008F2AC2"/>
    <w:rsid w:val="008F364B"/>
    <w:rsid w:val="008F368F"/>
    <w:rsid w:val="008F4BCD"/>
    <w:rsid w:val="008F65E6"/>
    <w:rsid w:val="008F6E05"/>
    <w:rsid w:val="008F72B1"/>
    <w:rsid w:val="008F7502"/>
    <w:rsid w:val="008F7665"/>
    <w:rsid w:val="008F77CE"/>
    <w:rsid w:val="008F7B9B"/>
    <w:rsid w:val="009004C5"/>
    <w:rsid w:val="00900A89"/>
    <w:rsid w:val="00901783"/>
    <w:rsid w:val="00901D6B"/>
    <w:rsid w:val="0090239B"/>
    <w:rsid w:val="00902A19"/>
    <w:rsid w:val="00902D86"/>
    <w:rsid w:val="009047E2"/>
    <w:rsid w:val="00904B20"/>
    <w:rsid w:val="00904DD0"/>
    <w:rsid w:val="0090503A"/>
    <w:rsid w:val="009053A1"/>
    <w:rsid w:val="00905D05"/>
    <w:rsid w:val="00905DBF"/>
    <w:rsid w:val="009068F1"/>
    <w:rsid w:val="009072BC"/>
    <w:rsid w:val="00910818"/>
    <w:rsid w:val="00912364"/>
    <w:rsid w:val="0091300F"/>
    <w:rsid w:val="0091380B"/>
    <w:rsid w:val="00913CAA"/>
    <w:rsid w:val="00914A07"/>
    <w:rsid w:val="00914BA8"/>
    <w:rsid w:val="00914E2D"/>
    <w:rsid w:val="0091549B"/>
    <w:rsid w:val="00915F0B"/>
    <w:rsid w:val="00916290"/>
    <w:rsid w:val="00916C39"/>
    <w:rsid w:val="00917320"/>
    <w:rsid w:val="00917882"/>
    <w:rsid w:val="0091796B"/>
    <w:rsid w:val="00917C03"/>
    <w:rsid w:val="009203C5"/>
    <w:rsid w:val="0092086E"/>
    <w:rsid w:val="00920EA0"/>
    <w:rsid w:val="009212DD"/>
    <w:rsid w:val="00922416"/>
    <w:rsid w:val="00922CCC"/>
    <w:rsid w:val="009231B5"/>
    <w:rsid w:val="00923405"/>
    <w:rsid w:val="009234C3"/>
    <w:rsid w:val="00923FC8"/>
    <w:rsid w:val="009241CC"/>
    <w:rsid w:val="00924A97"/>
    <w:rsid w:val="00925E4E"/>
    <w:rsid w:val="00926290"/>
    <w:rsid w:val="0092698C"/>
    <w:rsid w:val="0092699C"/>
    <w:rsid w:val="00926E8B"/>
    <w:rsid w:val="00927B77"/>
    <w:rsid w:val="00927E84"/>
    <w:rsid w:val="00930017"/>
    <w:rsid w:val="009308AF"/>
    <w:rsid w:val="0093189C"/>
    <w:rsid w:val="00932232"/>
    <w:rsid w:val="00932380"/>
    <w:rsid w:val="0093403E"/>
    <w:rsid w:val="00934A52"/>
    <w:rsid w:val="00934CFF"/>
    <w:rsid w:val="00934D7C"/>
    <w:rsid w:val="009365DC"/>
    <w:rsid w:val="00936611"/>
    <w:rsid w:val="00936B72"/>
    <w:rsid w:val="00936D2A"/>
    <w:rsid w:val="009372F6"/>
    <w:rsid w:val="00937C59"/>
    <w:rsid w:val="00937EA1"/>
    <w:rsid w:val="00940C5C"/>
    <w:rsid w:val="009419A3"/>
    <w:rsid w:val="00941B5B"/>
    <w:rsid w:val="00941CBA"/>
    <w:rsid w:val="0094257A"/>
    <w:rsid w:val="00942756"/>
    <w:rsid w:val="009428D0"/>
    <w:rsid w:val="00942911"/>
    <w:rsid w:val="00942933"/>
    <w:rsid w:val="00943A0F"/>
    <w:rsid w:val="00943B19"/>
    <w:rsid w:val="00944212"/>
    <w:rsid w:val="009447A7"/>
    <w:rsid w:val="00944C4D"/>
    <w:rsid w:val="00944F03"/>
    <w:rsid w:val="009454E0"/>
    <w:rsid w:val="00945A78"/>
    <w:rsid w:val="00945D18"/>
    <w:rsid w:val="00946204"/>
    <w:rsid w:val="009468E0"/>
    <w:rsid w:val="009469B9"/>
    <w:rsid w:val="00946C67"/>
    <w:rsid w:val="00946CBB"/>
    <w:rsid w:val="00947415"/>
    <w:rsid w:val="00947E42"/>
    <w:rsid w:val="009509EF"/>
    <w:rsid w:val="00950B20"/>
    <w:rsid w:val="00951607"/>
    <w:rsid w:val="00951848"/>
    <w:rsid w:val="0095229C"/>
    <w:rsid w:val="00952424"/>
    <w:rsid w:val="00952B62"/>
    <w:rsid w:val="00952E81"/>
    <w:rsid w:val="009530B3"/>
    <w:rsid w:val="009545AE"/>
    <w:rsid w:val="009546C6"/>
    <w:rsid w:val="00954D66"/>
    <w:rsid w:val="00955152"/>
    <w:rsid w:val="009553E9"/>
    <w:rsid w:val="009602E4"/>
    <w:rsid w:val="00960643"/>
    <w:rsid w:val="009610E5"/>
    <w:rsid w:val="0096122F"/>
    <w:rsid w:val="009616FB"/>
    <w:rsid w:val="009621A1"/>
    <w:rsid w:val="009628E8"/>
    <w:rsid w:val="00962969"/>
    <w:rsid w:val="00963260"/>
    <w:rsid w:val="0096349B"/>
    <w:rsid w:val="009635E5"/>
    <w:rsid w:val="00963DFD"/>
    <w:rsid w:val="00964736"/>
    <w:rsid w:val="00965416"/>
    <w:rsid w:val="0096542E"/>
    <w:rsid w:val="00965890"/>
    <w:rsid w:val="0096590B"/>
    <w:rsid w:val="00965BD5"/>
    <w:rsid w:val="00965DEE"/>
    <w:rsid w:val="00965F9E"/>
    <w:rsid w:val="00966169"/>
    <w:rsid w:val="00966EA1"/>
    <w:rsid w:val="00967306"/>
    <w:rsid w:val="009700AD"/>
    <w:rsid w:val="009705B4"/>
    <w:rsid w:val="00970D21"/>
    <w:rsid w:val="0097122A"/>
    <w:rsid w:val="009721B8"/>
    <w:rsid w:val="009721D3"/>
    <w:rsid w:val="009722A0"/>
    <w:rsid w:val="00973160"/>
    <w:rsid w:val="00973311"/>
    <w:rsid w:val="00973B01"/>
    <w:rsid w:val="009744B3"/>
    <w:rsid w:val="009750FB"/>
    <w:rsid w:val="00976868"/>
    <w:rsid w:val="009772A6"/>
    <w:rsid w:val="00977957"/>
    <w:rsid w:val="009800F6"/>
    <w:rsid w:val="00981B16"/>
    <w:rsid w:val="00981CB9"/>
    <w:rsid w:val="009820B5"/>
    <w:rsid w:val="009832C8"/>
    <w:rsid w:val="00984A67"/>
    <w:rsid w:val="00984B43"/>
    <w:rsid w:val="00985376"/>
    <w:rsid w:val="009854E9"/>
    <w:rsid w:val="0098581A"/>
    <w:rsid w:val="00985C97"/>
    <w:rsid w:val="00986020"/>
    <w:rsid w:val="0098620F"/>
    <w:rsid w:val="00987038"/>
    <w:rsid w:val="0098706C"/>
    <w:rsid w:val="009873AD"/>
    <w:rsid w:val="0098767C"/>
    <w:rsid w:val="009877E2"/>
    <w:rsid w:val="0099042E"/>
    <w:rsid w:val="00991135"/>
    <w:rsid w:val="00992668"/>
    <w:rsid w:val="00992E49"/>
    <w:rsid w:val="0099359F"/>
    <w:rsid w:val="009943D8"/>
    <w:rsid w:val="009956D6"/>
    <w:rsid w:val="00996B61"/>
    <w:rsid w:val="009A0BDE"/>
    <w:rsid w:val="009A1118"/>
    <w:rsid w:val="009A2227"/>
    <w:rsid w:val="009A23F3"/>
    <w:rsid w:val="009A2DD1"/>
    <w:rsid w:val="009A30E3"/>
    <w:rsid w:val="009A3568"/>
    <w:rsid w:val="009A3D73"/>
    <w:rsid w:val="009A40D9"/>
    <w:rsid w:val="009A4111"/>
    <w:rsid w:val="009A48BE"/>
    <w:rsid w:val="009A56EA"/>
    <w:rsid w:val="009A6100"/>
    <w:rsid w:val="009A6B60"/>
    <w:rsid w:val="009A6D80"/>
    <w:rsid w:val="009A7013"/>
    <w:rsid w:val="009A7051"/>
    <w:rsid w:val="009A73BA"/>
    <w:rsid w:val="009A78D9"/>
    <w:rsid w:val="009A7EF2"/>
    <w:rsid w:val="009A7FEA"/>
    <w:rsid w:val="009B129E"/>
    <w:rsid w:val="009B1F27"/>
    <w:rsid w:val="009B21D9"/>
    <w:rsid w:val="009B2D84"/>
    <w:rsid w:val="009B2E6F"/>
    <w:rsid w:val="009B30E0"/>
    <w:rsid w:val="009B38DF"/>
    <w:rsid w:val="009B3C18"/>
    <w:rsid w:val="009B3E39"/>
    <w:rsid w:val="009B4234"/>
    <w:rsid w:val="009B47F7"/>
    <w:rsid w:val="009B4C65"/>
    <w:rsid w:val="009B517D"/>
    <w:rsid w:val="009B56C5"/>
    <w:rsid w:val="009B628F"/>
    <w:rsid w:val="009B66C9"/>
    <w:rsid w:val="009C05C6"/>
    <w:rsid w:val="009C14FF"/>
    <w:rsid w:val="009C2468"/>
    <w:rsid w:val="009C2716"/>
    <w:rsid w:val="009C392D"/>
    <w:rsid w:val="009C4E87"/>
    <w:rsid w:val="009C5672"/>
    <w:rsid w:val="009C58E9"/>
    <w:rsid w:val="009C597B"/>
    <w:rsid w:val="009C5FFE"/>
    <w:rsid w:val="009C648F"/>
    <w:rsid w:val="009C673A"/>
    <w:rsid w:val="009C6A87"/>
    <w:rsid w:val="009C7039"/>
    <w:rsid w:val="009D073F"/>
    <w:rsid w:val="009D0CF8"/>
    <w:rsid w:val="009D236C"/>
    <w:rsid w:val="009D27B7"/>
    <w:rsid w:val="009D4B07"/>
    <w:rsid w:val="009D4CE9"/>
    <w:rsid w:val="009D54D3"/>
    <w:rsid w:val="009D6D4B"/>
    <w:rsid w:val="009D6F43"/>
    <w:rsid w:val="009D734B"/>
    <w:rsid w:val="009E0847"/>
    <w:rsid w:val="009E0C30"/>
    <w:rsid w:val="009E0ECF"/>
    <w:rsid w:val="009E144E"/>
    <w:rsid w:val="009E15E5"/>
    <w:rsid w:val="009E1AF1"/>
    <w:rsid w:val="009E22E6"/>
    <w:rsid w:val="009E22FD"/>
    <w:rsid w:val="009E24CC"/>
    <w:rsid w:val="009E2D08"/>
    <w:rsid w:val="009E3B03"/>
    <w:rsid w:val="009E4EB6"/>
    <w:rsid w:val="009E4F8F"/>
    <w:rsid w:val="009E53F4"/>
    <w:rsid w:val="009E597E"/>
    <w:rsid w:val="009E5C30"/>
    <w:rsid w:val="009E751B"/>
    <w:rsid w:val="009E7C62"/>
    <w:rsid w:val="009F05C3"/>
    <w:rsid w:val="009F0ED4"/>
    <w:rsid w:val="009F0F62"/>
    <w:rsid w:val="009F2531"/>
    <w:rsid w:val="009F373D"/>
    <w:rsid w:val="009F4E02"/>
    <w:rsid w:val="009F4F2F"/>
    <w:rsid w:val="009F4FD5"/>
    <w:rsid w:val="009F57F0"/>
    <w:rsid w:val="009F5900"/>
    <w:rsid w:val="009F5B90"/>
    <w:rsid w:val="009F6840"/>
    <w:rsid w:val="009F6BE6"/>
    <w:rsid w:val="009F73F1"/>
    <w:rsid w:val="009F7427"/>
    <w:rsid w:val="00A000B7"/>
    <w:rsid w:val="00A0011D"/>
    <w:rsid w:val="00A00373"/>
    <w:rsid w:val="00A00C5F"/>
    <w:rsid w:val="00A01542"/>
    <w:rsid w:val="00A02CF9"/>
    <w:rsid w:val="00A03C7B"/>
    <w:rsid w:val="00A04AB2"/>
    <w:rsid w:val="00A04D57"/>
    <w:rsid w:val="00A05A44"/>
    <w:rsid w:val="00A06560"/>
    <w:rsid w:val="00A06F85"/>
    <w:rsid w:val="00A07458"/>
    <w:rsid w:val="00A07ADD"/>
    <w:rsid w:val="00A07BF0"/>
    <w:rsid w:val="00A1003B"/>
    <w:rsid w:val="00A107F9"/>
    <w:rsid w:val="00A10F53"/>
    <w:rsid w:val="00A11431"/>
    <w:rsid w:val="00A115A7"/>
    <w:rsid w:val="00A1189C"/>
    <w:rsid w:val="00A11B7B"/>
    <w:rsid w:val="00A11EB9"/>
    <w:rsid w:val="00A129E5"/>
    <w:rsid w:val="00A1314F"/>
    <w:rsid w:val="00A13524"/>
    <w:rsid w:val="00A15318"/>
    <w:rsid w:val="00A154D3"/>
    <w:rsid w:val="00A16F1D"/>
    <w:rsid w:val="00A1758B"/>
    <w:rsid w:val="00A17A85"/>
    <w:rsid w:val="00A17F53"/>
    <w:rsid w:val="00A20338"/>
    <w:rsid w:val="00A204F8"/>
    <w:rsid w:val="00A21C38"/>
    <w:rsid w:val="00A22398"/>
    <w:rsid w:val="00A2280A"/>
    <w:rsid w:val="00A22F83"/>
    <w:rsid w:val="00A23AB0"/>
    <w:rsid w:val="00A23FED"/>
    <w:rsid w:val="00A244FD"/>
    <w:rsid w:val="00A2484C"/>
    <w:rsid w:val="00A253A5"/>
    <w:rsid w:val="00A25959"/>
    <w:rsid w:val="00A25AA9"/>
    <w:rsid w:val="00A25EE9"/>
    <w:rsid w:val="00A2613A"/>
    <w:rsid w:val="00A263DE"/>
    <w:rsid w:val="00A306E2"/>
    <w:rsid w:val="00A30D88"/>
    <w:rsid w:val="00A31078"/>
    <w:rsid w:val="00A31221"/>
    <w:rsid w:val="00A31601"/>
    <w:rsid w:val="00A3170A"/>
    <w:rsid w:val="00A31A3D"/>
    <w:rsid w:val="00A33B22"/>
    <w:rsid w:val="00A34DA5"/>
    <w:rsid w:val="00A34F4D"/>
    <w:rsid w:val="00A37B3A"/>
    <w:rsid w:val="00A40494"/>
    <w:rsid w:val="00A41572"/>
    <w:rsid w:val="00A427B1"/>
    <w:rsid w:val="00A428C9"/>
    <w:rsid w:val="00A433E7"/>
    <w:rsid w:val="00A43A08"/>
    <w:rsid w:val="00A43EF3"/>
    <w:rsid w:val="00A4556A"/>
    <w:rsid w:val="00A45C95"/>
    <w:rsid w:val="00A465AA"/>
    <w:rsid w:val="00A46EDE"/>
    <w:rsid w:val="00A47780"/>
    <w:rsid w:val="00A47944"/>
    <w:rsid w:val="00A500CB"/>
    <w:rsid w:val="00A5019F"/>
    <w:rsid w:val="00A5086D"/>
    <w:rsid w:val="00A515F2"/>
    <w:rsid w:val="00A516B7"/>
    <w:rsid w:val="00A51DBA"/>
    <w:rsid w:val="00A525F8"/>
    <w:rsid w:val="00A533E3"/>
    <w:rsid w:val="00A548D1"/>
    <w:rsid w:val="00A54E03"/>
    <w:rsid w:val="00A554C1"/>
    <w:rsid w:val="00A57A53"/>
    <w:rsid w:val="00A6024C"/>
    <w:rsid w:val="00A605A7"/>
    <w:rsid w:val="00A60A48"/>
    <w:rsid w:val="00A60F70"/>
    <w:rsid w:val="00A61040"/>
    <w:rsid w:val="00A6151E"/>
    <w:rsid w:val="00A61632"/>
    <w:rsid w:val="00A61A61"/>
    <w:rsid w:val="00A61A81"/>
    <w:rsid w:val="00A63459"/>
    <w:rsid w:val="00A6350F"/>
    <w:rsid w:val="00A635E8"/>
    <w:rsid w:val="00A63D42"/>
    <w:rsid w:val="00A63EB9"/>
    <w:rsid w:val="00A64831"/>
    <w:rsid w:val="00A64E7C"/>
    <w:rsid w:val="00A64F57"/>
    <w:rsid w:val="00A64FA1"/>
    <w:rsid w:val="00A65498"/>
    <w:rsid w:val="00A665D9"/>
    <w:rsid w:val="00A700F6"/>
    <w:rsid w:val="00A70D5C"/>
    <w:rsid w:val="00A71BD0"/>
    <w:rsid w:val="00A71CB5"/>
    <w:rsid w:val="00A7254A"/>
    <w:rsid w:val="00A72DA7"/>
    <w:rsid w:val="00A73AEA"/>
    <w:rsid w:val="00A73B54"/>
    <w:rsid w:val="00A73F85"/>
    <w:rsid w:val="00A742CD"/>
    <w:rsid w:val="00A74DDC"/>
    <w:rsid w:val="00A74F22"/>
    <w:rsid w:val="00A763E6"/>
    <w:rsid w:val="00A80537"/>
    <w:rsid w:val="00A80D72"/>
    <w:rsid w:val="00A8118C"/>
    <w:rsid w:val="00A8133E"/>
    <w:rsid w:val="00A813E2"/>
    <w:rsid w:val="00A81480"/>
    <w:rsid w:val="00A815D6"/>
    <w:rsid w:val="00A82014"/>
    <w:rsid w:val="00A82F91"/>
    <w:rsid w:val="00A83B24"/>
    <w:rsid w:val="00A84752"/>
    <w:rsid w:val="00A8475D"/>
    <w:rsid w:val="00A867FD"/>
    <w:rsid w:val="00A86E92"/>
    <w:rsid w:val="00A87B83"/>
    <w:rsid w:val="00A907F0"/>
    <w:rsid w:val="00A9091B"/>
    <w:rsid w:val="00A90BE2"/>
    <w:rsid w:val="00A90D39"/>
    <w:rsid w:val="00A90FA8"/>
    <w:rsid w:val="00A92221"/>
    <w:rsid w:val="00A93648"/>
    <w:rsid w:val="00A93E08"/>
    <w:rsid w:val="00A94A1A"/>
    <w:rsid w:val="00A94B66"/>
    <w:rsid w:val="00A95089"/>
    <w:rsid w:val="00A950F6"/>
    <w:rsid w:val="00A95ABB"/>
    <w:rsid w:val="00A95C97"/>
    <w:rsid w:val="00A97038"/>
    <w:rsid w:val="00A97367"/>
    <w:rsid w:val="00A97610"/>
    <w:rsid w:val="00A978D2"/>
    <w:rsid w:val="00A97B72"/>
    <w:rsid w:val="00A97E1F"/>
    <w:rsid w:val="00AA027E"/>
    <w:rsid w:val="00AA0955"/>
    <w:rsid w:val="00AA0CBA"/>
    <w:rsid w:val="00AA136B"/>
    <w:rsid w:val="00AA13C9"/>
    <w:rsid w:val="00AA220D"/>
    <w:rsid w:val="00AA2417"/>
    <w:rsid w:val="00AA317D"/>
    <w:rsid w:val="00AA38B3"/>
    <w:rsid w:val="00AA4062"/>
    <w:rsid w:val="00AA4969"/>
    <w:rsid w:val="00AA552A"/>
    <w:rsid w:val="00AA63B2"/>
    <w:rsid w:val="00AA7079"/>
    <w:rsid w:val="00AA7C86"/>
    <w:rsid w:val="00AB001D"/>
    <w:rsid w:val="00AB08AF"/>
    <w:rsid w:val="00AB1B03"/>
    <w:rsid w:val="00AB20F8"/>
    <w:rsid w:val="00AB2F04"/>
    <w:rsid w:val="00AB37A4"/>
    <w:rsid w:val="00AB3C2C"/>
    <w:rsid w:val="00AB4262"/>
    <w:rsid w:val="00AB4898"/>
    <w:rsid w:val="00AB553C"/>
    <w:rsid w:val="00AB5701"/>
    <w:rsid w:val="00AB61EA"/>
    <w:rsid w:val="00AB6ACC"/>
    <w:rsid w:val="00AB72F1"/>
    <w:rsid w:val="00AB7350"/>
    <w:rsid w:val="00AC0D2E"/>
    <w:rsid w:val="00AC19AD"/>
    <w:rsid w:val="00AC203F"/>
    <w:rsid w:val="00AC28AE"/>
    <w:rsid w:val="00AC2C57"/>
    <w:rsid w:val="00AC2EF0"/>
    <w:rsid w:val="00AC3E24"/>
    <w:rsid w:val="00AC4A81"/>
    <w:rsid w:val="00AC4B2A"/>
    <w:rsid w:val="00AC4EDC"/>
    <w:rsid w:val="00AC67E7"/>
    <w:rsid w:val="00AC74C0"/>
    <w:rsid w:val="00AC76EF"/>
    <w:rsid w:val="00AD03BD"/>
    <w:rsid w:val="00AD0445"/>
    <w:rsid w:val="00AD0C7B"/>
    <w:rsid w:val="00AD1E16"/>
    <w:rsid w:val="00AD1E7F"/>
    <w:rsid w:val="00AD208B"/>
    <w:rsid w:val="00AD3D49"/>
    <w:rsid w:val="00AD45CB"/>
    <w:rsid w:val="00AD4605"/>
    <w:rsid w:val="00AD47EF"/>
    <w:rsid w:val="00AD4CF8"/>
    <w:rsid w:val="00AD5611"/>
    <w:rsid w:val="00AD5943"/>
    <w:rsid w:val="00AD59F6"/>
    <w:rsid w:val="00AD59FD"/>
    <w:rsid w:val="00AD5D21"/>
    <w:rsid w:val="00AD5F1E"/>
    <w:rsid w:val="00AD68E2"/>
    <w:rsid w:val="00AD6DEE"/>
    <w:rsid w:val="00AD6E8A"/>
    <w:rsid w:val="00AD7AA6"/>
    <w:rsid w:val="00AE0AEF"/>
    <w:rsid w:val="00AE0DF7"/>
    <w:rsid w:val="00AE19EE"/>
    <w:rsid w:val="00AE2A91"/>
    <w:rsid w:val="00AE2D79"/>
    <w:rsid w:val="00AE4851"/>
    <w:rsid w:val="00AE48BB"/>
    <w:rsid w:val="00AE58A1"/>
    <w:rsid w:val="00AE5C93"/>
    <w:rsid w:val="00AE7420"/>
    <w:rsid w:val="00AE7805"/>
    <w:rsid w:val="00AE789C"/>
    <w:rsid w:val="00AE7ACE"/>
    <w:rsid w:val="00AE7C67"/>
    <w:rsid w:val="00AF0AD9"/>
    <w:rsid w:val="00AF0D95"/>
    <w:rsid w:val="00AF15F6"/>
    <w:rsid w:val="00AF2EC3"/>
    <w:rsid w:val="00AF2F69"/>
    <w:rsid w:val="00AF3265"/>
    <w:rsid w:val="00AF39DC"/>
    <w:rsid w:val="00AF39EA"/>
    <w:rsid w:val="00AF3C1D"/>
    <w:rsid w:val="00AF448E"/>
    <w:rsid w:val="00AF46AC"/>
    <w:rsid w:val="00AF5025"/>
    <w:rsid w:val="00AF51E6"/>
    <w:rsid w:val="00AF5BBE"/>
    <w:rsid w:val="00AF5C22"/>
    <w:rsid w:val="00AF6063"/>
    <w:rsid w:val="00AF65B5"/>
    <w:rsid w:val="00AF65E2"/>
    <w:rsid w:val="00AF6AAB"/>
    <w:rsid w:val="00AF749E"/>
    <w:rsid w:val="00AF7591"/>
    <w:rsid w:val="00AF78FB"/>
    <w:rsid w:val="00B0134B"/>
    <w:rsid w:val="00B0173C"/>
    <w:rsid w:val="00B020ED"/>
    <w:rsid w:val="00B02FF0"/>
    <w:rsid w:val="00B034DB"/>
    <w:rsid w:val="00B0450F"/>
    <w:rsid w:val="00B0454D"/>
    <w:rsid w:val="00B04D6D"/>
    <w:rsid w:val="00B0562A"/>
    <w:rsid w:val="00B05C7A"/>
    <w:rsid w:val="00B05CD5"/>
    <w:rsid w:val="00B06216"/>
    <w:rsid w:val="00B065C7"/>
    <w:rsid w:val="00B06A5A"/>
    <w:rsid w:val="00B11C00"/>
    <w:rsid w:val="00B122E4"/>
    <w:rsid w:val="00B12703"/>
    <w:rsid w:val="00B12831"/>
    <w:rsid w:val="00B12B63"/>
    <w:rsid w:val="00B13242"/>
    <w:rsid w:val="00B1376E"/>
    <w:rsid w:val="00B1388C"/>
    <w:rsid w:val="00B13CC8"/>
    <w:rsid w:val="00B142C5"/>
    <w:rsid w:val="00B14C54"/>
    <w:rsid w:val="00B15089"/>
    <w:rsid w:val="00B151F0"/>
    <w:rsid w:val="00B15461"/>
    <w:rsid w:val="00B15A6A"/>
    <w:rsid w:val="00B15B24"/>
    <w:rsid w:val="00B16762"/>
    <w:rsid w:val="00B16E0B"/>
    <w:rsid w:val="00B17492"/>
    <w:rsid w:val="00B174CC"/>
    <w:rsid w:val="00B17CBB"/>
    <w:rsid w:val="00B2014B"/>
    <w:rsid w:val="00B21D6A"/>
    <w:rsid w:val="00B2296F"/>
    <w:rsid w:val="00B22E88"/>
    <w:rsid w:val="00B23147"/>
    <w:rsid w:val="00B241F9"/>
    <w:rsid w:val="00B24846"/>
    <w:rsid w:val="00B25157"/>
    <w:rsid w:val="00B25249"/>
    <w:rsid w:val="00B2573E"/>
    <w:rsid w:val="00B25B8E"/>
    <w:rsid w:val="00B26658"/>
    <w:rsid w:val="00B2692E"/>
    <w:rsid w:val="00B2693F"/>
    <w:rsid w:val="00B27C86"/>
    <w:rsid w:val="00B27FDC"/>
    <w:rsid w:val="00B30CAA"/>
    <w:rsid w:val="00B31AC7"/>
    <w:rsid w:val="00B31E2C"/>
    <w:rsid w:val="00B3335C"/>
    <w:rsid w:val="00B336DF"/>
    <w:rsid w:val="00B33B47"/>
    <w:rsid w:val="00B347AD"/>
    <w:rsid w:val="00B3502A"/>
    <w:rsid w:val="00B35898"/>
    <w:rsid w:val="00B36E26"/>
    <w:rsid w:val="00B37A4B"/>
    <w:rsid w:val="00B40419"/>
    <w:rsid w:val="00B41045"/>
    <w:rsid w:val="00B413CA"/>
    <w:rsid w:val="00B42640"/>
    <w:rsid w:val="00B42B9B"/>
    <w:rsid w:val="00B43464"/>
    <w:rsid w:val="00B4351B"/>
    <w:rsid w:val="00B43916"/>
    <w:rsid w:val="00B43BAA"/>
    <w:rsid w:val="00B43CFA"/>
    <w:rsid w:val="00B44C1A"/>
    <w:rsid w:val="00B452D4"/>
    <w:rsid w:val="00B453D7"/>
    <w:rsid w:val="00B45E2C"/>
    <w:rsid w:val="00B45E3D"/>
    <w:rsid w:val="00B462E2"/>
    <w:rsid w:val="00B46BDC"/>
    <w:rsid w:val="00B5060A"/>
    <w:rsid w:val="00B50B25"/>
    <w:rsid w:val="00B52A26"/>
    <w:rsid w:val="00B52B3F"/>
    <w:rsid w:val="00B52F70"/>
    <w:rsid w:val="00B534B6"/>
    <w:rsid w:val="00B548D8"/>
    <w:rsid w:val="00B54FBF"/>
    <w:rsid w:val="00B56B04"/>
    <w:rsid w:val="00B56B51"/>
    <w:rsid w:val="00B56D46"/>
    <w:rsid w:val="00B5712A"/>
    <w:rsid w:val="00B57619"/>
    <w:rsid w:val="00B577C3"/>
    <w:rsid w:val="00B57AA2"/>
    <w:rsid w:val="00B57C7D"/>
    <w:rsid w:val="00B57E00"/>
    <w:rsid w:val="00B57F74"/>
    <w:rsid w:val="00B60097"/>
    <w:rsid w:val="00B6012B"/>
    <w:rsid w:val="00B60D41"/>
    <w:rsid w:val="00B60F39"/>
    <w:rsid w:val="00B611DF"/>
    <w:rsid w:val="00B6186D"/>
    <w:rsid w:val="00B61CD8"/>
    <w:rsid w:val="00B62BA0"/>
    <w:rsid w:val="00B62CF1"/>
    <w:rsid w:val="00B6307D"/>
    <w:rsid w:val="00B630D4"/>
    <w:rsid w:val="00B63120"/>
    <w:rsid w:val="00B63E1E"/>
    <w:rsid w:val="00B64333"/>
    <w:rsid w:val="00B66383"/>
    <w:rsid w:val="00B66A85"/>
    <w:rsid w:val="00B700CD"/>
    <w:rsid w:val="00B71923"/>
    <w:rsid w:val="00B71A2E"/>
    <w:rsid w:val="00B734B0"/>
    <w:rsid w:val="00B737A7"/>
    <w:rsid w:val="00B74A2C"/>
    <w:rsid w:val="00B76784"/>
    <w:rsid w:val="00B76E8B"/>
    <w:rsid w:val="00B76FAE"/>
    <w:rsid w:val="00B77679"/>
    <w:rsid w:val="00B776D3"/>
    <w:rsid w:val="00B81476"/>
    <w:rsid w:val="00B81B8C"/>
    <w:rsid w:val="00B81C86"/>
    <w:rsid w:val="00B81CE0"/>
    <w:rsid w:val="00B823FF"/>
    <w:rsid w:val="00B82438"/>
    <w:rsid w:val="00B826AD"/>
    <w:rsid w:val="00B83507"/>
    <w:rsid w:val="00B83B19"/>
    <w:rsid w:val="00B841E6"/>
    <w:rsid w:val="00B84743"/>
    <w:rsid w:val="00B84D35"/>
    <w:rsid w:val="00B8555B"/>
    <w:rsid w:val="00B85618"/>
    <w:rsid w:val="00B85CA2"/>
    <w:rsid w:val="00B85E7D"/>
    <w:rsid w:val="00B87219"/>
    <w:rsid w:val="00B8736E"/>
    <w:rsid w:val="00B8790E"/>
    <w:rsid w:val="00B879AF"/>
    <w:rsid w:val="00B90096"/>
    <w:rsid w:val="00B90350"/>
    <w:rsid w:val="00B9039B"/>
    <w:rsid w:val="00B90503"/>
    <w:rsid w:val="00B90CD7"/>
    <w:rsid w:val="00B93328"/>
    <w:rsid w:val="00B9344C"/>
    <w:rsid w:val="00B936D1"/>
    <w:rsid w:val="00B94005"/>
    <w:rsid w:val="00B9411F"/>
    <w:rsid w:val="00B948A0"/>
    <w:rsid w:val="00B94E12"/>
    <w:rsid w:val="00B9536D"/>
    <w:rsid w:val="00B959C1"/>
    <w:rsid w:val="00B95DC6"/>
    <w:rsid w:val="00B96195"/>
    <w:rsid w:val="00B96627"/>
    <w:rsid w:val="00B96D28"/>
    <w:rsid w:val="00B96F1B"/>
    <w:rsid w:val="00B975D8"/>
    <w:rsid w:val="00B97A51"/>
    <w:rsid w:val="00B97F8D"/>
    <w:rsid w:val="00BA014D"/>
    <w:rsid w:val="00BA1711"/>
    <w:rsid w:val="00BA1A4E"/>
    <w:rsid w:val="00BA1A67"/>
    <w:rsid w:val="00BA278E"/>
    <w:rsid w:val="00BA2B16"/>
    <w:rsid w:val="00BA2E17"/>
    <w:rsid w:val="00BA39E9"/>
    <w:rsid w:val="00BA4117"/>
    <w:rsid w:val="00BA53F0"/>
    <w:rsid w:val="00BA6789"/>
    <w:rsid w:val="00BA75F8"/>
    <w:rsid w:val="00BB04A0"/>
    <w:rsid w:val="00BB1CDD"/>
    <w:rsid w:val="00BB216E"/>
    <w:rsid w:val="00BB28D1"/>
    <w:rsid w:val="00BB3CBE"/>
    <w:rsid w:val="00BB3E74"/>
    <w:rsid w:val="00BB41B7"/>
    <w:rsid w:val="00BB4EA3"/>
    <w:rsid w:val="00BB50C2"/>
    <w:rsid w:val="00BB54D6"/>
    <w:rsid w:val="00BB6563"/>
    <w:rsid w:val="00BB71D4"/>
    <w:rsid w:val="00BB77E9"/>
    <w:rsid w:val="00BB7B30"/>
    <w:rsid w:val="00BC0921"/>
    <w:rsid w:val="00BC0F05"/>
    <w:rsid w:val="00BC2009"/>
    <w:rsid w:val="00BC2B58"/>
    <w:rsid w:val="00BC3A6C"/>
    <w:rsid w:val="00BC50CF"/>
    <w:rsid w:val="00BC58AF"/>
    <w:rsid w:val="00BC6018"/>
    <w:rsid w:val="00BC6965"/>
    <w:rsid w:val="00BC70F1"/>
    <w:rsid w:val="00BC7C28"/>
    <w:rsid w:val="00BD0AD3"/>
    <w:rsid w:val="00BD1361"/>
    <w:rsid w:val="00BD1BAD"/>
    <w:rsid w:val="00BD1E19"/>
    <w:rsid w:val="00BD2B8B"/>
    <w:rsid w:val="00BD31D7"/>
    <w:rsid w:val="00BD38B7"/>
    <w:rsid w:val="00BD5030"/>
    <w:rsid w:val="00BD5120"/>
    <w:rsid w:val="00BD56BB"/>
    <w:rsid w:val="00BD57D5"/>
    <w:rsid w:val="00BD5A1E"/>
    <w:rsid w:val="00BD5CCC"/>
    <w:rsid w:val="00BD5CF1"/>
    <w:rsid w:val="00BD5D10"/>
    <w:rsid w:val="00BD631C"/>
    <w:rsid w:val="00BD691C"/>
    <w:rsid w:val="00BD6D25"/>
    <w:rsid w:val="00BD75DB"/>
    <w:rsid w:val="00BD772E"/>
    <w:rsid w:val="00BD7A6F"/>
    <w:rsid w:val="00BD7FE3"/>
    <w:rsid w:val="00BE024E"/>
    <w:rsid w:val="00BE08B2"/>
    <w:rsid w:val="00BE132A"/>
    <w:rsid w:val="00BE13E5"/>
    <w:rsid w:val="00BE18A2"/>
    <w:rsid w:val="00BE19C0"/>
    <w:rsid w:val="00BE1A1A"/>
    <w:rsid w:val="00BE1C41"/>
    <w:rsid w:val="00BE2097"/>
    <w:rsid w:val="00BE218A"/>
    <w:rsid w:val="00BE30B3"/>
    <w:rsid w:val="00BE37BD"/>
    <w:rsid w:val="00BE37FE"/>
    <w:rsid w:val="00BE3924"/>
    <w:rsid w:val="00BE392A"/>
    <w:rsid w:val="00BE4C7B"/>
    <w:rsid w:val="00BE4CC9"/>
    <w:rsid w:val="00BE5F9B"/>
    <w:rsid w:val="00BE6BFC"/>
    <w:rsid w:val="00BE7EE8"/>
    <w:rsid w:val="00BF08E1"/>
    <w:rsid w:val="00BF1AD1"/>
    <w:rsid w:val="00BF1D0B"/>
    <w:rsid w:val="00BF1EFB"/>
    <w:rsid w:val="00BF2033"/>
    <w:rsid w:val="00BF2806"/>
    <w:rsid w:val="00BF2852"/>
    <w:rsid w:val="00BF2A82"/>
    <w:rsid w:val="00BF2AE3"/>
    <w:rsid w:val="00BF3A80"/>
    <w:rsid w:val="00BF3F5D"/>
    <w:rsid w:val="00BF4833"/>
    <w:rsid w:val="00BF5239"/>
    <w:rsid w:val="00BF66ED"/>
    <w:rsid w:val="00BF76F6"/>
    <w:rsid w:val="00BF7E06"/>
    <w:rsid w:val="00C00C4C"/>
    <w:rsid w:val="00C00DC3"/>
    <w:rsid w:val="00C0178C"/>
    <w:rsid w:val="00C018C0"/>
    <w:rsid w:val="00C01C66"/>
    <w:rsid w:val="00C01E97"/>
    <w:rsid w:val="00C021AA"/>
    <w:rsid w:val="00C027F5"/>
    <w:rsid w:val="00C038D8"/>
    <w:rsid w:val="00C04170"/>
    <w:rsid w:val="00C042B5"/>
    <w:rsid w:val="00C04454"/>
    <w:rsid w:val="00C04532"/>
    <w:rsid w:val="00C050F2"/>
    <w:rsid w:val="00C05162"/>
    <w:rsid w:val="00C05205"/>
    <w:rsid w:val="00C05986"/>
    <w:rsid w:val="00C060E1"/>
    <w:rsid w:val="00C06693"/>
    <w:rsid w:val="00C06B05"/>
    <w:rsid w:val="00C1047E"/>
    <w:rsid w:val="00C10508"/>
    <w:rsid w:val="00C10BFF"/>
    <w:rsid w:val="00C10F7E"/>
    <w:rsid w:val="00C116F7"/>
    <w:rsid w:val="00C128F4"/>
    <w:rsid w:val="00C12D34"/>
    <w:rsid w:val="00C12E4F"/>
    <w:rsid w:val="00C135A3"/>
    <w:rsid w:val="00C13934"/>
    <w:rsid w:val="00C13E8C"/>
    <w:rsid w:val="00C1453B"/>
    <w:rsid w:val="00C14AC2"/>
    <w:rsid w:val="00C14AE4"/>
    <w:rsid w:val="00C15BBF"/>
    <w:rsid w:val="00C15CF4"/>
    <w:rsid w:val="00C15FC4"/>
    <w:rsid w:val="00C16102"/>
    <w:rsid w:val="00C168AA"/>
    <w:rsid w:val="00C16C59"/>
    <w:rsid w:val="00C20757"/>
    <w:rsid w:val="00C20D69"/>
    <w:rsid w:val="00C20F42"/>
    <w:rsid w:val="00C217A9"/>
    <w:rsid w:val="00C21C1A"/>
    <w:rsid w:val="00C22320"/>
    <w:rsid w:val="00C22544"/>
    <w:rsid w:val="00C230D0"/>
    <w:rsid w:val="00C23B4A"/>
    <w:rsid w:val="00C23B63"/>
    <w:rsid w:val="00C23BE7"/>
    <w:rsid w:val="00C240A6"/>
    <w:rsid w:val="00C241FE"/>
    <w:rsid w:val="00C24D15"/>
    <w:rsid w:val="00C266F6"/>
    <w:rsid w:val="00C2726D"/>
    <w:rsid w:val="00C301BF"/>
    <w:rsid w:val="00C30335"/>
    <w:rsid w:val="00C3056E"/>
    <w:rsid w:val="00C3090B"/>
    <w:rsid w:val="00C30CA7"/>
    <w:rsid w:val="00C31541"/>
    <w:rsid w:val="00C31687"/>
    <w:rsid w:val="00C3237B"/>
    <w:rsid w:val="00C332AB"/>
    <w:rsid w:val="00C335DC"/>
    <w:rsid w:val="00C33689"/>
    <w:rsid w:val="00C33A9F"/>
    <w:rsid w:val="00C34B1D"/>
    <w:rsid w:val="00C34C37"/>
    <w:rsid w:val="00C34C45"/>
    <w:rsid w:val="00C34D34"/>
    <w:rsid w:val="00C34D5F"/>
    <w:rsid w:val="00C357C6"/>
    <w:rsid w:val="00C35B63"/>
    <w:rsid w:val="00C35BA5"/>
    <w:rsid w:val="00C37155"/>
    <w:rsid w:val="00C4066C"/>
    <w:rsid w:val="00C40C59"/>
    <w:rsid w:val="00C426B5"/>
    <w:rsid w:val="00C42ADC"/>
    <w:rsid w:val="00C439FE"/>
    <w:rsid w:val="00C4408B"/>
    <w:rsid w:val="00C4409F"/>
    <w:rsid w:val="00C44AF7"/>
    <w:rsid w:val="00C44EA5"/>
    <w:rsid w:val="00C45516"/>
    <w:rsid w:val="00C4560E"/>
    <w:rsid w:val="00C45BE5"/>
    <w:rsid w:val="00C46D90"/>
    <w:rsid w:val="00C47345"/>
    <w:rsid w:val="00C47429"/>
    <w:rsid w:val="00C47647"/>
    <w:rsid w:val="00C5002F"/>
    <w:rsid w:val="00C502D0"/>
    <w:rsid w:val="00C50384"/>
    <w:rsid w:val="00C50CB2"/>
    <w:rsid w:val="00C513F6"/>
    <w:rsid w:val="00C516D2"/>
    <w:rsid w:val="00C529B6"/>
    <w:rsid w:val="00C52B8E"/>
    <w:rsid w:val="00C53AD9"/>
    <w:rsid w:val="00C54487"/>
    <w:rsid w:val="00C569FF"/>
    <w:rsid w:val="00C60067"/>
    <w:rsid w:val="00C608A3"/>
    <w:rsid w:val="00C6230A"/>
    <w:rsid w:val="00C64043"/>
    <w:rsid w:val="00C65043"/>
    <w:rsid w:val="00C66052"/>
    <w:rsid w:val="00C66EA5"/>
    <w:rsid w:val="00C66EFC"/>
    <w:rsid w:val="00C67D92"/>
    <w:rsid w:val="00C704EF"/>
    <w:rsid w:val="00C705D5"/>
    <w:rsid w:val="00C70F9B"/>
    <w:rsid w:val="00C725AD"/>
    <w:rsid w:val="00C726A7"/>
    <w:rsid w:val="00C728B7"/>
    <w:rsid w:val="00C73571"/>
    <w:rsid w:val="00C7451F"/>
    <w:rsid w:val="00C74A50"/>
    <w:rsid w:val="00C75784"/>
    <w:rsid w:val="00C75F31"/>
    <w:rsid w:val="00C7626F"/>
    <w:rsid w:val="00C76797"/>
    <w:rsid w:val="00C76807"/>
    <w:rsid w:val="00C77A69"/>
    <w:rsid w:val="00C8085C"/>
    <w:rsid w:val="00C80B64"/>
    <w:rsid w:val="00C81A3E"/>
    <w:rsid w:val="00C81F91"/>
    <w:rsid w:val="00C82D8A"/>
    <w:rsid w:val="00C856AC"/>
    <w:rsid w:val="00C856C2"/>
    <w:rsid w:val="00C85EF2"/>
    <w:rsid w:val="00C86A5D"/>
    <w:rsid w:val="00C86CD2"/>
    <w:rsid w:val="00C879E2"/>
    <w:rsid w:val="00C87FC1"/>
    <w:rsid w:val="00C9065F"/>
    <w:rsid w:val="00C9167E"/>
    <w:rsid w:val="00C92309"/>
    <w:rsid w:val="00C92AE5"/>
    <w:rsid w:val="00C934E9"/>
    <w:rsid w:val="00C93B6C"/>
    <w:rsid w:val="00C94135"/>
    <w:rsid w:val="00C945B2"/>
    <w:rsid w:val="00C951AD"/>
    <w:rsid w:val="00C95368"/>
    <w:rsid w:val="00C95D61"/>
    <w:rsid w:val="00C95F95"/>
    <w:rsid w:val="00C960CF"/>
    <w:rsid w:val="00C96458"/>
    <w:rsid w:val="00C96AB7"/>
    <w:rsid w:val="00C96C1C"/>
    <w:rsid w:val="00C9740F"/>
    <w:rsid w:val="00C9774C"/>
    <w:rsid w:val="00CA0300"/>
    <w:rsid w:val="00CA07F3"/>
    <w:rsid w:val="00CA090E"/>
    <w:rsid w:val="00CA0E60"/>
    <w:rsid w:val="00CA0E77"/>
    <w:rsid w:val="00CA2485"/>
    <w:rsid w:val="00CA28D6"/>
    <w:rsid w:val="00CA2BA1"/>
    <w:rsid w:val="00CA3084"/>
    <w:rsid w:val="00CA34B0"/>
    <w:rsid w:val="00CA3FE5"/>
    <w:rsid w:val="00CA43EF"/>
    <w:rsid w:val="00CA4609"/>
    <w:rsid w:val="00CA4DD6"/>
    <w:rsid w:val="00CA576D"/>
    <w:rsid w:val="00CA688E"/>
    <w:rsid w:val="00CA6E6A"/>
    <w:rsid w:val="00CA715A"/>
    <w:rsid w:val="00CB074A"/>
    <w:rsid w:val="00CB0A52"/>
    <w:rsid w:val="00CB0B50"/>
    <w:rsid w:val="00CB150C"/>
    <w:rsid w:val="00CB214C"/>
    <w:rsid w:val="00CB21ED"/>
    <w:rsid w:val="00CB27BE"/>
    <w:rsid w:val="00CB2AAD"/>
    <w:rsid w:val="00CB2BC7"/>
    <w:rsid w:val="00CB3668"/>
    <w:rsid w:val="00CB3B83"/>
    <w:rsid w:val="00CB3C05"/>
    <w:rsid w:val="00CB3CF6"/>
    <w:rsid w:val="00CB3D7E"/>
    <w:rsid w:val="00CB3E33"/>
    <w:rsid w:val="00CB577D"/>
    <w:rsid w:val="00CB60F8"/>
    <w:rsid w:val="00CB640B"/>
    <w:rsid w:val="00CB770D"/>
    <w:rsid w:val="00CB78B1"/>
    <w:rsid w:val="00CC01CA"/>
    <w:rsid w:val="00CC0815"/>
    <w:rsid w:val="00CC083B"/>
    <w:rsid w:val="00CC1B24"/>
    <w:rsid w:val="00CC1E22"/>
    <w:rsid w:val="00CC280D"/>
    <w:rsid w:val="00CC2FD9"/>
    <w:rsid w:val="00CC414A"/>
    <w:rsid w:val="00CC4503"/>
    <w:rsid w:val="00CC47FE"/>
    <w:rsid w:val="00CC49CF"/>
    <w:rsid w:val="00CC4AC7"/>
    <w:rsid w:val="00CC66AE"/>
    <w:rsid w:val="00CC6CAE"/>
    <w:rsid w:val="00CC78FC"/>
    <w:rsid w:val="00CC7D10"/>
    <w:rsid w:val="00CD0DEE"/>
    <w:rsid w:val="00CD1210"/>
    <w:rsid w:val="00CD1E0E"/>
    <w:rsid w:val="00CD2721"/>
    <w:rsid w:val="00CD31BC"/>
    <w:rsid w:val="00CD34EB"/>
    <w:rsid w:val="00CD3539"/>
    <w:rsid w:val="00CD3EE0"/>
    <w:rsid w:val="00CD5398"/>
    <w:rsid w:val="00CD5A8C"/>
    <w:rsid w:val="00CD6639"/>
    <w:rsid w:val="00CD6AD7"/>
    <w:rsid w:val="00CD6EC4"/>
    <w:rsid w:val="00CD6EC6"/>
    <w:rsid w:val="00CD760F"/>
    <w:rsid w:val="00CD7961"/>
    <w:rsid w:val="00CD7A00"/>
    <w:rsid w:val="00CD7C09"/>
    <w:rsid w:val="00CE00BA"/>
    <w:rsid w:val="00CE01C1"/>
    <w:rsid w:val="00CE06A1"/>
    <w:rsid w:val="00CE2DAC"/>
    <w:rsid w:val="00CE2E86"/>
    <w:rsid w:val="00CE2EBB"/>
    <w:rsid w:val="00CE35DE"/>
    <w:rsid w:val="00CE4A83"/>
    <w:rsid w:val="00CE4C08"/>
    <w:rsid w:val="00CE53BA"/>
    <w:rsid w:val="00CE550F"/>
    <w:rsid w:val="00CE6183"/>
    <w:rsid w:val="00CE6B46"/>
    <w:rsid w:val="00CE6D16"/>
    <w:rsid w:val="00CE6EAF"/>
    <w:rsid w:val="00CE755E"/>
    <w:rsid w:val="00CF0206"/>
    <w:rsid w:val="00CF0557"/>
    <w:rsid w:val="00CF1304"/>
    <w:rsid w:val="00CF130D"/>
    <w:rsid w:val="00CF1E98"/>
    <w:rsid w:val="00CF24CB"/>
    <w:rsid w:val="00CF4185"/>
    <w:rsid w:val="00CF5A51"/>
    <w:rsid w:val="00CF5E04"/>
    <w:rsid w:val="00CF6039"/>
    <w:rsid w:val="00CF6593"/>
    <w:rsid w:val="00CF6D88"/>
    <w:rsid w:val="00CF7344"/>
    <w:rsid w:val="00D000F7"/>
    <w:rsid w:val="00D0017E"/>
    <w:rsid w:val="00D0131A"/>
    <w:rsid w:val="00D01AEE"/>
    <w:rsid w:val="00D01E1A"/>
    <w:rsid w:val="00D01FD6"/>
    <w:rsid w:val="00D0256C"/>
    <w:rsid w:val="00D0374D"/>
    <w:rsid w:val="00D038E7"/>
    <w:rsid w:val="00D03E1B"/>
    <w:rsid w:val="00D03F08"/>
    <w:rsid w:val="00D0427B"/>
    <w:rsid w:val="00D05615"/>
    <w:rsid w:val="00D058AB"/>
    <w:rsid w:val="00D05FF7"/>
    <w:rsid w:val="00D060E7"/>
    <w:rsid w:val="00D079AB"/>
    <w:rsid w:val="00D10674"/>
    <w:rsid w:val="00D1137F"/>
    <w:rsid w:val="00D116FC"/>
    <w:rsid w:val="00D12F24"/>
    <w:rsid w:val="00D133FB"/>
    <w:rsid w:val="00D149CD"/>
    <w:rsid w:val="00D1663C"/>
    <w:rsid w:val="00D16C63"/>
    <w:rsid w:val="00D173D0"/>
    <w:rsid w:val="00D1785E"/>
    <w:rsid w:val="00D21605"/>
    <w:rsid w:val="00D2247C"/>
    <w:rsid w:val="00D233DE"/>
    <w:rsid w:val="00D2367D"/>
    <w:rsid w:val="00D23779"/>
    <w:rsid w:val="00D23AB4"/>
    <w:rsid w:val="00D241D2"/>
    <w:rsid w:val="00D2443F"/>
    <w:rsid w:val="00D248EA"/>
    <w:rsid w:val="00D257E5"/>
    <w:rsid w:val="00D26EF8"/>
    <w:rsid w:val="00D2713D"/>
    <w:rsid w:val="00D30405"/>
    <w:rsid w:val="00D30740"/>
    <w:rsid w:val="00D30CD5"/>
    <w:rsid w:val="00D315EE"/>
    <w:rsid w:val="00D3181E"/>
    <w:rsid w:val="00D319AC"/>
    <w:rsid w:val="00D31F10"/>
    <w:rsid w:val="00D3217B"/>
    <w:rsid w:val="00D323D9"/>
    <w:rsid w:val="00D33173"/>
    <w:rsid w:val="00D3334A"/>
    <w:rsid w:val="00D33BDE"/>
    <w:rsid w:val="00D33D4E"/>
    <w:rsid w:val="00D33EA5"/>
    <w:rsid w:val="00D3496B"/>
    <w:rsid w:val="00D34A03"/>
    <w:rsid w:val="00D35D4B"/>
    <w:rsid w:val="00D363E9"/>
    <w:rsid w:val="00D37126"/>
    <w:rsid w:val="00D371B6"/>
    <w:rsid w:val="00D371FE"/>
    <w:rsid w:val="00D37560"/>
    <w:rsid w:val="00D4013B"/>
    <w:rsid w:val="00D40D34"/>
    <w:rsid w:val="00D40E26"/>
    <w:rsid w:val="00D41A05"/>
    <w:rsid w:val="00D41A61"/>
    <w:rsid w:val="00D41C0E"/>
    <w:rsid w:val="00D42024"/>
    <w:rsid w:val="00D42C02"/>
    <w:rsid w:val="00D4367C"/>
    <w:rsid w:val="00D43DFF"/>
    <w:rsid w:val="00D43E39"/>
    <w:rsid w:val="00D44630"/>
    <w:rsid w:val="00D44C90"/>
    <w:rsid w:val="00D461BF"/>
    <w:rsid w:val="00D46339"/>
    <w:rsid w:val="00D4642E"/>
    <w:rsid w:val="00D470EA"/>
    <w:rsid w:val="00D51580"/>
    <w:rsid w:val="00D51B35"/>
    <w:rsid w:val="00D529C8"/>
    <w:rsid w:val="00D52EC5"/>
    <w:rsid w:val="00D52EDC"/>
    <w:rsid w:val="00D533D7"/>
    <w:rsid w:val="00D53F87"/>
    <w:rsid w:val="00D54EF6"/>
    <w:rsid w:val="00D55183"/>
    <w:rsid w:val="00D5555B"/>
    <w:rsid w:val="00D558A1"/>
    <w:rsid w:val="00D55A27"/>
    <w:rsid w:val="00D55D96"/>
    <w:rsid w:val="00D56120"/>
    <w:rsid w:val="00D569B0"/>
    <w:rsid w:val="00D56ACB"/>
    <w:rsid w:val="00D571F1"/>
    <w:rsid w:val="00D57E41"/>
    <w:rsid w:val="00D57E4C"/>
    <w:rsid w:val="00D60272"/>
    <w:rsid w:val="00D60AB0"/>
    <w:rsid w:val="00D60C7B"/>
    <w:rsid w:val="00D61018"/>
    <w:rsid w:val="00D613D5"/>
    <w:rsid w:val="00D61519"/>
    <w:rsid w:val="00D618FD"/>
    <w:rsid w:val="00D621B3"/>
    <w:rsid w:val="00D6273E"/>
    <w:rsid w:val="00D6316A"/>
    <w:rsid w:val="00D6372E"/>
    <w:rsid w:val="00D63AFF"/>
    <w:rsid w:val="00D63E6B"/>
    <w:rsid w:val="00D6430C"/>
    <w:rsid w:val="00D6508D"/>
    <w:rsid w:val="00D653A1"/>
    <w:rsid w:val="00D653DF"/>
    <w:rsid w:val="00D6586A"/>
    <w:rsid w:val="00D66443"/>
    <w:rsid w:val="00D6704F"/>
    <w:rsid w:val="00D671EC"/>
    <w:rsid w:val="00D67A33"/>
    <w:rsid w:val="00D7040A"/>
    <w:rsid w:val="00D72084"/>
    <w:rsid w:val="00D722A5"/>
    <w:rsid w:val="00D73FF8"/>
    <w:rsid w:val="00D7496D"/>
    <w:rsid w:val="00D74C38"/>
    <w:rsid w:val="00D75D5B"/>
    <w:rsid w:val="00D765F6"/>
    <w:rsid w:val="00D7665E"/>
    <w:rsid w:val="00D775A2"/>
    <w:rsid w:val="00D77665"/>
    <w:rsid w:val="00D800E6"/>
    <w:rsid w:val="00D80450"/>
    <w:rsid w:val="00D808F3"/>
    <w:rsid w:val="00D819C9"/>
    <w:rsid w:val="00D81DFB"/>
    <w:rsid w:val="00D844F1"/>
    <w:rsid w:val="00D84743"/>
    <w:rsid w:val="00D851AF"/>
    <w:rsid w:val="00D85A20"/>
    <w:rsid w:val="00D86340"/>
    <w:rsid w:val="00D8667A"/>
    <w:rsid w:val="00D86784"/>
    <w:rsid w:val="00D867D8"/>
    <w:rsid w:val="00D87CD1"/>
    <w:rsid w:val="00D90234"/>
    <w:rsid w:val="00D902AA"/>
    <w:rsid w:val="00D917E2"/>
    <w:rsid w:val="00D91CAF"/>
    <w:rsid w:val="00D92019"/>
    <w:rsid w:val="00D92D23"/>
    <w:rsid w:val="00D936EE"/>
    <w:rsid w:val="00D93C35"/>
    <w:rsid w:val="00D9450E"/>
    <w:rsid w:val="00D94F94"/>
    <w:rsid w:val="00D95192"/>
    <w:rsid w:val="00D95B6E"/>
    <w:rsid w:val="00D95F2F"/>
    <w:rsid w:val="00D9793F"/>
    <w:rsid w:val="00D97BCD"/>
    <w:rsid w:val="00DA0710"/>
    <w:rsid w:val="00DA086A"/>
    <w:rsid w:val="00DA08CD"/>
    <w:rsid w:val="00DA0D96"/>
    <w:rsid w:val="00DA154B"/>
    <w:rsid w:val="00DA157A"/>
    <w:rsid w:val="00DA1865"/>
    <w:rsid w:val="00DA19F7"/>
    <w:rsid w:val="00DA2900"/>
    <w:rsid w:val="00DA400A"/>
    <w:rsid w:val="00DA424E"/>
    <w:rsid w:val="00DA4E2E"/>
    <w:rsid w:val="00DA4EE4"/>
    <w:rsid w:val="00DA4F46"/>
    <w:rsid w:val="00DA5372"/>
    <w:rsid w:val="00DA5B16"/>
    <w:rsid w:val="00DA5BCB"/>
    <w:rsid w:val="00DA60F1"/>
    <w:rsid w:val="00DA6426"/>
    <w:rsid w:val="00DA6F7E"/>
    <w:rsid w:val="00DA7154"/>
    <w:rsid w:val="00DA71FC"/>
    <w:rsid w:val="00DA7D09"/>
    <w:rsid w:val="00DA7F0B"/>
    <w:rsid w:val="00DB023A"/>
    <w:rsid w:val="00DB0278"/>
    <w:rsid w:val="00DB1A32"/>
    <w:rsid w:val="00DB1E05"/>
    <w:rsid w:val="00DB2010"/>
    <w:rsid w:val="00DB2F9D"/>
    <w:rsid w:val="00DB3F18"/>
    <w:rsid w:val="00DB41EC"/>
    <w:rsid w:val="00DB47D4"/>
    <w:rsid w:val="00DB4F45"/>
    <w:rsid w:val="00DB532A"/>
    <w:rsid w:val="00DB5C88"/>
    <w:rsid w:val="00DB6253"/>
    <w:rsid w:val="00DB65BF"/>
    <w:rsid w:val="00DB727D"/>
    <w:rsid w:val="00DB7746"/>
    <w:rsid w:val="00DB7CE5"/>
    <w:rsid w:val="00DB7D87"/>
    <w:rsid w:val="00DB7E59"/>
    <w:rsid w:val="00DC00B2"/>
    <w:rsid w:val="00DC0364"/>
    <w:rsid w:val="00DC0DE7"/>
    <w:rsid w:val="00DC0F07"/>
    <w:rsid w:val="00DC18A1"/>
    <w:rsid w:val="00DC1F4A"/>
    <w:rsid w:val="00DC20E3"/>
    <w:rsid w:val="00DC215E"/>
    <w:rsid w:val="00DC23E3"/>
    <w:rsid w:val="00DC2C26"/>
    <w:rsid w:val="00DC34C7"/>
    <w:rsid w:val="00DC35BB"/>
    <w:rsid w:val="00DC3CA8"/>
    <w:rsid w:val="00DC4121"/>
    <w:rsid w:val="00DC481A"/>
    <w:rsid w:val="00DC4890"/>
    <w:rsid w:val="00DC4AF8"/>
    <w:rsid w:val="00DC4E46"/>
    <w:rsid w:val="00DC543D"/>
    <w:rsid w:val="00DC7070"/>
    <w:rsid w:val="00DC7FCE"/>
    <w:rsid w:val="00DD0CB7"/>
    <w:rsid w:val="00DD1CDA"/>
    <w:rsid w:val="00DD2281"/>
    <w:rsid w:val="00DD254D"/>
    <w:rsid w:val="00DD2B42"/>
    <w:rsid w:val="00DD42B6"/>
    <w:rsid w:val="00DD4606"/>
    <w:rsid w:val="00DD46EC"/>
    <w:rsid w:val="00DD4D8E"/>
    <w:rsid w:val="00DD4E2A"/>
    <w:rsid w:val="00DD59FF"/>
    <w:rsid w:val="00DD667A"/>
    <w:rsid w:val="00DD789E"/>
    <w:rsid w:val="00DD7998"/>
    <w:rsid w:val="00DD7ADC"/>
    <w:rsid w:val="00DE0F71"/>
    <w:rsid w:val="00DE219A"/>
    <w:rsid w:val="00DE279C"/>
    <w:rsid w:val="00DE321C"/>
    <w:rsid w:val="00DE499D"/>
    <w:rsid w:val="00DE4DB4"/>
    <w:rsid w:val="00DE5A8B"/>
    <w:rsid w:val="00DE5FA1"/>
    <w:rsid w:val="00DE71C3"/>
    <w:rsid w:val="00DE7AB0"/>
    <w:rsid w:val="00DF092C"/>
    <w:rsid w:val="00DF0FB8"/>
    <w:rsid w:val="00DF1023"/>
    <w:rsid w:val="00DF3E24"/>
    <w:rsid w:val="00DF450C"/>
    <w:rsid w:val="00DF52A4"/>
    <w:rsid w:val="00DF54F4"/>
    <w:rsid w:val="00DF6D68"/>
    <w:rsid w:val="00DF716F"/>
    <w:rsid w:val="00DF7ED2"/>
    <w:rsid w:val="00E00968"/>
    <w:rsid w:val="00E00EE8"/>
    <w:rsid w:val="00E01372"/>
    <w:rsid w:val="00E01665"/>
    <w:rsid w:val="00E01B53"/>
    <w:rsid w:val="00E01DD3"/>
    <w:rsid w:val="00E03268"/>
    <w:rsid w:val="00E034CF"/>
    <w:rsid w:val="00E03774"/>
    <w:rsid w:val="00E03CE0"/>
    <w:rsid w:val="00E04F08"/>
    <w:rsid w:val="00E05AD5"/>
    <w:rsid w:val="00E067BC"/>
    <w:rsid w:val="00E06835"/>
    <w:rsid w:val="00E06850"/>
    <w:rsid w:val="00E06C8F"/>
    <w:rsid w:val="00E07017"/>
    <w:rsid w:val="00E07B9B"/>
    <w:rsid w:val="00E07F97"/>
    <w:rsid w:val="00E11009"/>
    <w:rsid w:val="00E11994"/>
    <w:rsid w:val="00E12532"/>
    <w:rsid w:val="00E1275F"/>
    <w:rsid w:val="00E12AD4"/>
    <w:rsid w:val="00E12D88"/>
    <w:rsid w:val="00E1328C"/>
    <w:rsid w:val="00E13FAE"/>
    <w:rsid w:val="00E14CA3"/>
    <w:rsid w:val="00E14EAE"/>
    <w:rsid w:val="00E155B0"/>
    <w:rsid w:val="00E1607A"/>
    <w:rsid w:val="00E16F1E"/>
    <w:rsid w:val="00E16F47"/>
    <w:rsid w:val="00E203B8"/>
    <w:rsid w:val="00E20521"/>
    <w:rsid w:val="00E20C53"/>
    <w:rsid w:val="00E211FB"/>
    <w:rsid w:val="00E214E2"/>
    <w:rsid w:val="00E21E14"/>
    <w:rsid w:val="00E2221A"/>
    <w:rsid w:val="00E22287"/>
    <w:rsid w:val="00E225A4"/>
    <w:rsid w:val="00E22A30"/>
    <w:rsid w:val="00E24463"/>
    <w:rsid w:val="00E25758"/>
    <w:rsid w:val="00E25B71"/>
    <w:rsid w:val="00E26019"/>
    <w:rsid w:val="00E27295"/>
    <w:rsid w:val="00E27DA3"/>
    <w:rsid w:val="00E30080"/>
    <w:rsid w:val="00E31638"/>
    <w:rsid w:val="00E3231C"/>
    <w:rsid w:val="00E329AA"/>
    <w:rsid w:val="00E3375B"/>
    <w:rsid w:val="00E35ED3"/>
    <w:rsid w:val="00E36369"/>
    <w:rsid w:val="00E3678A"/>
    <w:rsid w:val="00E3687F"/>
    <w:rsid w:val="00E36ADF"/>
    <w:rsid w:val="00E37988"/>
    <w:rsid w:val="00E4032B"/>
    <w:rsid w:val="00E40396"/>
    <w:rsid w:val="00E40AC3"/>
    <w:rsid w:val="00E40CA7"/>
    <w:rsid w:val="00E40D9D"/>
    <w:rsid w:val="00E411ED"/>
    <w:rsid w:val="00E4294A"/>
    <w:rsid w:val="00E4324C"/>
    <w:rsid w:val="00E43368"/>
    <w:rsid w:val="00E43825"/>
    <w:rsid w:val="00E44655"/>
    <w:rsid w:val="00E44C9E"/>
    <w:rsid w:val="00E44EF9"/>
    <w:rsid w:val="00E46B85"/>
    <w:rsid w:val="00E47BCE"/>
    <w:rsid w:val="00E50331"/>
    <w:rsid w:val="00E50BCE"/>
    <w:rsid w:val="00E50CF8"/>
    <w:rsid w:val="00E511E1"/>
    <w:rsid w:val="00E515BF"/>
    <w:rsid w:val="00E519A6"/>
    <w:rsid w:val="00E51A29"/>
    <w:rsid w:val="00E51D8B"/>
    <w:rsid w:val="00E520E6"/>
    <w:rsid w:val="00E52A31"/>
    <w:rsid w:val="00E52B7A"/>
    <w:rsid w:val="00E52EA4"/>
    <w:rsid w:val="00E53784"/>
    <w:rsid w:val="00E53BCD"/>
    <w:rsid w:val="00E53D1E"/>
    <w:rsid w:val="00E54089"/>
    <w:rsid w:val="00E546D7"/>
    <w:rsid w:val="00E54866"/>
    <w:rsid w:val="00E55225"/>
    <w:rsid w:val="00E56014"/>
    <w:rsid w:val="00E56AE1"/>
    <w:rsid w:val="00E5751D"/>
    <w:rsid w:val="00E57F67"/>
    <w:rsid w:val="00E57FC3"/>
    <w:rsid w:val="00E6014A"/>
    <w:rsid w:val="00E6055E"/>
    <w:rsid w:val="00E614F4"/>
    <w:rsid w:val="00E616D1"/>
    <w:rsid w:val="00E61DB4"/>
    <w:rsid w:val="00E62293"/>
    <w:rsid w:val="00E6267E"/>
    <w:rsid w:val="00E62982"/>
    <w:rsid w:val="00E66352"/>
    <w:rsid w:val="00E6643E"/>
    <w:rsid w:val="00E6656D"/>
    <w:rsid w:val="00E66609"/>
    <w:rsid w:val="00E66708"/>
    <w:rsid w:val="00E66B26"/>
    <w:rsid w:val="00E66E2B"/>
    <w:rsid w:val="00E671C4"/>
    <w:rsid w:val="00E67A31"/>
    <w:rsid w:val="00E67D00"/>
    <w:rsid w:val="00E70ECE"/>
    <w:rsid w:val="00E70F9A"/>
    <w:rsid w:val="00E722FA"/>
    <w:rsid w:val="00E725E7"/>
    <w:rsid w:val="00E72D41"/>
    <w:rsid w:val="00E73ABE"/>
    <w:rsid w:val="00E73D5C"/>
    <w:rsid w:val="00E741BE"/>
    <w:rsid w:val="00E7593D"/>
    <w:rsid w:val="00E774E5"/>
    <w:rsid w:val="00E77A4E"/>
    <w:rsid w:val="00E80360"/>
    <w:rsid w:val="00E8140C"/>
    <w:rsid w:val="00E82AEC"/>
    <w:rsid w:val="00E8455C"/>
    <w:rsid w:val="00E8477D"/>
    <w:rsid w:val="00E857ED"/>
    <w:rsid w:val="00E862E8"/>
    <w:rsid w:val="00E86369"/>
    <w:rsid w:val="00E872D8"/>
    <w:rsid w:val="00E87AE7"/>
    <w:rsid w:val="00E87CDD"/>
    <w:rsid w:val="00E90120"/>
    <w:rsid w:val="00E9045C"/>
    <w:rsid w:val="00E908D1"/>
    <w:rsid w:val="00E9189A"/>
    <w:rsid w:val="00E92011"/>
    <w:rsid w:val="00E927BA"/>
    <w:rsid w:val="00E93010"/>
    <w:rsid w:val="00E93039"/>
    <w:rsid w:val="00E93D12"/>
    <w:rsid w:val="00E95793"/>
    <w:rsid w:val="00E95843"/>
    <w:rsid w:val="00E963B6"/>
    <w:rsid w:val="00E96FE2"/>
    <w:rsid w:val="00E972B9"/>
    <w:rsid w:val="00E974AD"/>
    <w:rsid w:val="00E97D88"/>
    <w:rsid w:val="00EA025C"/>
    <w:rsid w:val="00EA0C34"/>
    <w:rsid w:val="00EA0D6E"/>
    <w:rsid w:val="00EA1534"/>
    <w:rsid w:val="00EA1C30"/>
    <w:rsid w:val="00EA22E5"/>
    <w:rsid w:val="00EA28EC"/>
    <w:rsid w:val="00EA28F7"/>
    <w:rsid w:val="00EA2D2E"/>
    <w:rsid w:val="00EA2D73"/>
    <w:rsid w:val="00EA3534"/>
    <w:rsid w:val="00EA3749"/>
    <w:rsid w:val="00EA3C50"/>
    <w:rsid w:val="00EA4307"/>
    <w:rsid w:val="00EA433C"/>
    <w:rsid w:val="00EA465F"/>
    <w:rsid w:val="00EA46AF"/>
    <w:rsid w:val="00EA4900"/>
    <w:rsid w:val="00EA4BF0"/>
    <w:rsid w:val="00EA4DC2"/>
    <w:rsid w:val="00EA500D"/>
    <w:rsid w:val="00EA5312"/>
    <w:rsid w:val="00EA62B4"/>
    <w:rsid w:val="00EA6556"/>
    <w:rsid w:val="00EA7172"/>
    <w:rsid w:val="00EA7934"/>
    <w:rsid w:val="00EB0A53"/>
    <w:rsid w:val="00EB0F5F"/>
    <w:rsid w:val="00EB1396"/>
    <w:rsid w:val="00EB18AD"/>
    <w:rsid w:val="00EB1CE4"/>
    <w:rsid w:val="00EB29D6"/>
    <w:rsid w:val="00EB2FE6"/>
    <w:rsid w:val="00EB326B"/>
    <w:rsid w:val="00EB36FF"/>
    <w:rsid w:val="00EB3732"/>
    <w:rsid w:val="00EB39A5"/>
    <w:rsid w:val="00EB3CEE"/>
    <w:rsid w:val="00EB41F5"/>
    <w:rsid w:val="00EB4AA8"/>
    <w:rsid w:val="00EB5534"/>
    <w:rsid w:val="00EB5D1B"/>
    <w:rsid w:val="00EB6026"/>
    <w:rsid w:val="00EB6081"/>
    <w:rsid w:val="00EB6473"/>
    <w:rsid w:val="00EB678B"/>
    <w:rsid w:val="00EB72B9"/>
    <w:rsid w:val="00EC0E53"/>
    <w:rsid w:val="00EC1189"/>
    <w:rsid w:val="00EC12DD"/>
    <w:rsid w:val="00EC1494"/>
    <w:rsid w:val="00EC2202"/>
    <w:rsid w:val="00EC23B4"/>
    <w:rsid w:val="00EC245D"/>
    <w:rsid w:val="00EC278B"/>
    <w:rsid w:val="00EC2BF2"/>
    <w:rsid w:val="00EC2D57"/>
    <w:rsid w:val="00EC3037"/>
    <w:rsid w:val="00EC33B3"/>
    <w:rsid w:val="00EC36FA"/>
    <w:rsid w:val="00EC3B1F"/>
    <w:rsid w:val="00EC3FD4"/>
    <w:rsid w:val="00EC42AF"/>
    <w:rsid w:val="00EC48A6"/>
    <w:rsid w:val="00EC5B69"/>
    <w:rsid w:val="00EC5DA1"/>
    <w:rsid w:val="00EC5ECE"/>
    <w:rsid w:val="00EC6D72"/>
    <w:rsid w:val="00EC710D"/>
    <w:rsid w:val="00EC751B"/>
    <w:rsid w:val="00EC7B6C"/>
    <w:rsid w:val="00EC7C0E"/>
    <w:rsid w:val="00ED0126"/>
    <w:rsid w:val="00ED0F3F"/>
    <w:rsid w:val="00ED101A"/>
    <w:rsid w:val="00ED14C4"/>
    <w:rsid w:val="00ED1575"/>
    <w:rsid w:val="00ED1835"/>
    <w:rsid w:val="00ED1D3A"/>
    <w:rsid w:val="00ED2B7B"/>
    <w:rsid w:val="00ED314F"/>
    <w:rsid w:val="00ED36F8"/>
    <w:rsid w:val="00ED3852"/>
    <w:rsid w:val="00ED38ED"/>
    <w:rsid w:val="00ED3D2C"/>
    <w:rsid w:val="00ED3E4C"/>
    <w:rsid w:val="00ED45E5"/>
    <w:rsid w:val="00ED483C"/>
    <w:rsid w:val="00ED498E"/>
    <w:rsid w:val="00ED4B66"/>
    <w:rsid w:val="00ED5D10"/>
    <w:rsid w:val="00ED620A"/>
    <w:rsid w:val="00ED6A22"/>
    <w:rsid w:val="00ED6DC8"/>
    <w:rsid w:val="00ED7540"/>
    <w:rsid w:val="00ED767F"/>
    <w:rsid w:val="00ED7D5B"/>
    <w:rsid w:val="00EE013F"/>
    <w:rsid w:val="00EE0753"/>
    <w:rsid w:val="00EE0E08"/>
    <w:rsid w:val="00EE126D"/>
    <w:rsid w:val="00EE2C6E"/>
    <w:rsid w:val="00EE2D76"/>
    <w:rsid w:val="00EE2D7A"/>
    <w:rsid w:val="00EE2D85"/>
    <w:rsid w:val="00EE354D"/>
    <w:rsid w:val="00EE3A1C"/>
    <w:rsid w:val="00EE43B0"/>
    <w:rsid w:val="00EE449C"/>
    <w:rsid w:val="00EE4581"/>
    <w:rsid w:val="00EE5DF3"/>
    <w:rsid w:val="00EE63A8"/>
    <w:rsid w:val="00EE657E"/>
    <w:rsid w:val="00EE6D57"/>
    <w:rsid w:val="00EE7681"/>
    <w:rsid w:val="00EE776C"/>
    <w:rsid w:val="00EE785F"/>
    <w:rsid w:val="00EF0CD5"/>
    <w:rsid w:val="00EF0DB0"/>
    <w:rsid w:val="00EF0F04"/>
    <w:rsid w:val="00EF1ECB"/>
    <w:rsid w:val="00EF20D3"/>
    <w:rsid w:val="00EF2151"/>
    <w:rsid w:val="00EF2422"/>
    <w:rsid w:val="00EF2424"/>
    <w:rsid w:val="00EF2F56"/>
    <w:rsid w:val="00EF39B5"/>
    <w:rsid w:val="00EF4839"/>
    <w:rsid w:val="00EF4BFA"/>
    <w:rsid w:val="00EF4CAF"/>
    <w:rsid w:val="00EF594F"/>
    <w:rsid w:val="00EF620B"/>
    <w:rsid w:val="00EF67D0"/>
    <w:rsid w:val="00EF7547"/>
    <w:rsid w:val="00EF7CB8"/>
    <w:rsid w:val="00F00243"/>
    <w:rsid w:val="00F0028C"/>
    <w:rsid w:val="00F00313"/>
    <w:rsid w:val="00F017DD"/>
    <w:rsid w:val="00F01D72"/>
    <w:rsid w:val="00F02000"/>
    <w:rsid w:val="00F02507"/>
    <w:rsid w:val="00F02E67"/>
    <w:rsid w:val="00F040CD"/>
    <w:rsid w:val="00F04BAC"/>
    <w:rsid w:val="00F04E58"/>
    <w:rsid w:val="00F04F9C"/>
    <w:rsid w:val="00F04FD9"/>
    <w:rsid w:val="00F052BB"/>
    <w:rsid w:val="00F057B2"/>
    <w:rsid w:val="00F06606"/>
    <w:rsid w:val="00F06872"/>
    <w:rsid w:val="00F073D4"/>
    <w:rsid w:val="00F0783F"/>
    <w:rsid w:val="00F07DCA"/>
    <w:rsid w:val="00F10903"/>
    <w:rsid w:val="00F11319"/>
    <w:rsid w:val="00F12854"/>
    <w:rsid w:val="00F12C17"/>
    <w:rsid w:val="00F12C60"/>
    <w:rsid w:val="00F12CBD"/>
    <w:rsid w:val="00F14EBB"/>
    <w:rsid w:val="00F15429"/>
    <w:rsid w:val="00F15B6B"/>
    <w:rsid w:val="00F15BB1"/>
    <w:rsid w:val="00F16975"/>
    <w:rsid w:val="00F16B9A"/>
    <w:rsid w:val="00F17B95"/>
    <w:rsid w:val="00F17D83"/>
    <w:rsid w:val="00F21260"/>
    <w:rsid w:val="00F21672"/>
    <w:rsid w:val="00F218FE"/>
    <w:rsid w:val="00F21CC0"/>
    <w:rsid w:val="00F2237A"/>
    <w:rsid w:val="00F22DD5"/>
    <w:rsid w:val="00F230E7"/>
    <w:rsid w:val="00F235F1"/>
    <w:rsid w:val="00F23DE7"/>
    <w:rsid w:val="00F2400C"/>
    <w:rsid w:val="00F245ED"/>
    <w:rsid w:val="00F27E43"/>
    <w:rsid w:val="00F30B27"/>
    <w:rsid w:val="00F31447"/>
    <w:rsid w:val="00F3155D"/>
    <w:rsid w:val="00F328A8"/>
    <w:rsid w:val="00F32F72"/>
    <w:rsid w:val="00F3318D"/>
    <w:rsid w:val="00F3318E"/>
    <w:rsid w:val="00F33F6A"/>
    <w:rsid w:val="00F34099"/>
    <w:rsid w:val="00F341FF"/>
    <w:rsid w:val="00F3435B"/>
    <w:rsid w:val="00F34A6A"/>
    <w:rsid w:val="00F3509E"/>
    <w:rsid w:val="00F365CB"/>
    <w:rsid w:val="00F3690C"/>
    <w:rsid w:val="00F36C87"/>
    <w:rsid w:val="00F36F56"/>
    <w:rsid w:val="00F40D37"/>
    <w:rsid w:val="00F4177E"/>
    <w:rsid w:val="00F41F84"/>
    <w:rsid w:val="00F43BC5"/>
    <w:rsid w:val="00F448B2"/>
    <w:rsid w:val="00F44EE4"/>
    <w:rsid w:val="00F4510F"/>
    <w:rsid w:val="00F45436"/>
    <w:rsid w:val="00F461A9"/>
    <w:rsid w:val="00F47707"/>
    <w:rsid w:val="00F478BF"/>
    <w:rsid w:val="00F47B59"/>
    <w:rsid w:val="00F47C3C"/>
    <w:rsid w:val="00F51664"/>
    <w:rsid w:val="00F52812"/>
    <w:rsid w:val="00F535BF"/>
    <w:rsid w:val="00F53681"/>
    <w:rsid w:val="00F543B2"/>
    <w:rsid w:val="00F55129"/>
    <w:rsid w:val="00F55790"/>
    <w:rsid w:val="00F55DAB"/>
    <w:rsid w:val="00F55F3C"/>
    <w:rsid w:val="00F5740A"/>
    <w:rsid w:val="00F574F9"/>
    <w:rsid w:val="00F5760C"/>
    <w:rsid w:val="00F60252"/>
    <w:rsid w:val="00F6080B"/>
    <w:rsid w:val="00F60948"/>
    <w:rsid w:val="00F60AC0"/>
    <w:rsid w:val="00F60E81"/>
    <w:rsid w:val="00F61B13"/>
    <w:rsid w:val="00F61D6C"/>
    <w:rsid w:val="00F62355"/>
    <w:rsid w:val="00F62D66"/>
    <w:rsid w:val="00F632DF"/>
    <w:rsid w:val="00F638B9"/>
    <w:rsid w:val="00F6411B"/>
    <w:rsid w:val="00F64804"/>
    <w:rsid w:val="00F64DA4"/>
    <w:rsid w:val="00F66AA4"/>
    <w:rsid w:val="00F66B04"/>
    <w:rsid w:val="00F66DC3"/>
    <w:rsid w:val="00F67B70"/>
    <w:rsid w:val="00F67D66"/>
    <w:rsid w:val="00F67F47"/>
    <w:rsid w:val="00F705B2"/>
    <w:rsid w:val="00F70737"/>
    <w:rsid w:val="00F71273"/>
    <w:rsid w:val="00F73A64"/>
    <w:rsid w:val="00F746C5"/>
    <w:rsid w:val="00F74A80"/>
    <w:rsid w:val="00F74EA9"/>
    <w:rsid w:val="00F7512A"/>
    <w:rsid w:val="00F754FA"/>
    <w:rsid w:val="00F757BD"/>
    <w:rsid w:val="00F75E53"/>
    <w:rsid w:val="00F7601F"/>
    <w:rsid w:val="00F76E9F"/>
    <w:rsid w:val="00F771E4"/>
    <w:rsid w:val="00F7730B"/>
    <w:rsid w:val="00F8002B"/>
    <w:rsid w:val="00F81202"/>
    <w:rsid w:val="00F81B90"/>
    <w:rsid w:val="00F81B94"/>
    <w:rsid w:val="00F8223E"/>
    <w:rsid w:val="00F822F5"/>
    <w:rsid w:val="00F829A1"/>
    <w:rsid w:val="00F83054"/>
    <w:rsid w:val="00F832F0"/>
    <w:rsid w:val="00F83AF7"/>
    <w:rsid w:val="00F83CB7"/>
    <w:rsid w:val="00F83E47"/>
    <w:rsid w:val="00F84229"/>
    <w:rsid w:val="00F844C8"/>
    <w:rsid w:val="00F845C0"/>
    <w:rsid w:val="00F84787"/>
    <w:rsid w:val="00F85392"/>
    <w:rsid w:val="00F8539A"/>
    <w:rsid w:val="00F85429"/>
    <w:rsid w:val="00F85479"/>
    <w:rsid w:val="00F863EE"/>
    <w:rsid w:val="00F867A3"/>
    <w:rsid w:val="00F90026"/>
    <w:rsid w:val="00F9023B"/>
    <w:rsid w:val="00F908DD"/>
    <w:rsid w:val="00F90AE0"/>
    <w:rsid w:val="00F91809"/>
    <w:rsid w:val="00F92030"/>
    <w:rsid w:val="00F92148"/>
    <w:rsid w:val="00F94628"/>
    <w:rsid w:val="00F948E8"/>
    <w:rsid w:val="00F94D10"/>
    <w:rsid w:val="00F954D7"/>
    <w:rsid w:val="00F965FE"/>
    <w:rsid w:val="00F966DE"/>
    <w:rsid w:val="00F967A3"/>
    <w:rsid w:val="00F96B7F"/>
    <w:rsid w:val="00F96E64"/>
    <w:rsid w:val="00F97866"/>
    <w:rsid w:val="00F9799F"/>
    <w:rsid w:val="00FA00AB"/>
    <w:rsid w:val="00FA014B"/>
    <w:rsid w:val="00FA05EB"/>
    <w:rsid w:val="00FA1BBC"/>
    <w:rsid w:val="00FA2EF8"/>
    <w:rsid w:val="00FA448F"/>
    <w:rsid w:val="00FA4604"/>
    <w:rsid w:val="00FA4FDA"/>
    <w:rsid w:val="00FA628B"/>
    <w:rsid w:val="00FA6D9B"/>
    <w:rsid w:val="00FA7779"/>
    <w:rsid w:val="00FB0426"/>
    <w:rsid w:val="00FB088A"/>
    <w:rsid w:val="00FB0EE5"/>
    <w:rsid w:val="00FB19D7"/>
    <w:rsid w:val="00FB2D27"/>
    <w:rsid w:val="00FB2F57"/>
    <w:rsid w:val="00FB3203"/>
    <w:rsid w:val="00FB3569"/>
    <w:rsid w:val="00FB4A6E"/>
    <w:rsid w:val="00FB527B"/>
    <w:rsid w:val="00FB619D"/>
    <w:rsid w:val="00FB692E"/>
    <w:rsid w:val="00FB7270"/>
    <w:rsid w:val="00FB7EA5"/>
    <w:rsid w:val="00FC124E"/>
    <w:rsid w:val="00FC16AA"/>
    <w:rsid w:val="00FC1801"/>
    <w:rsid w:val="00FC1A13"/>
    <w:rsid w:val="00FC1D2E"/>
    <w:rsid w:val="00FC1FA3"/>
    <w:rsid w:val="00FC2377"/>
    <w:rsid w:val="00FC42CF"/>
    <w:rsid w:val="00FC4D04"/>
    <w:rsid w:val="00FC5682"/>
    <w:rsid w:val="00FC5DF5"/>
    <w:rsid w:val="00FC61AE"/>
    <w:rsid w:val="00FC640D"/>
    <w:rsid w:val="00FC6895"/>
    <w:rsid w:val="00FC6AE8"/>
    <w:rsid w:val="00FC6E9D"/>
    <w:rsid w:val="00FC7905"/>
    <w:rsid w:val="00FC7FBB"/>
    <w:rsid w:val="00FD148A"/>
    <w:rsid w:val="00FD18A4"/>
    <w:rsid w:val="00FD1C15"/>
    <w:rsid w:val="00FD2D84"/>
    <w:rsid w:val="00FD3173"/>
    <w:rsid w:val="00FD32AD"/>
    <w:rsid w:val="00FD3DEE"/>
    <w:rsid w:val="00FD40BA"/>
    <w:rsid w:val="00FD43A7"/>
    <w:rsid w:val="00FD583C"/>
    <w:rsid w:val="00FD5F66"/>
    <w:rsid w:val="00FD6939"/>
    <w:rsid w:val="00FD6DFE"/>
    <w:rsid w:val="00FD6F3D"/>
    <w:rsid w:val="00FD773E"/>
    <w:rsid w:val="00FD79FB"/>
    <w:rsid w:val="00FE1149"/>
    <w:rsid w:val="00FE11CA"/>
    <w:rsid w:val="00FE1D6E"/>
    <w:rsid w:val="00FE2651"/>
    <w:rsid w:val="00FE276A"/>
    <w:rsid w:val="00FE2922"/>
    <w:rsid w:val="00FE32B5"/>
    <w:rsid w:val="00FE375A"/>
    <w:rsid w:val="00FE3E3E"/>
    <w:rsid w:val="00FE444B"/>
    <w:rsid w:val="00FE4626"/>
    <w:rsid w:val="00FE4B75"/>
    <w:rsid w:val="00FE5788"/>
    <w:rsid w:val="00FE58BF"/>
    <w:rsid w:val="00FE7829"/>
    <w:rsid w:val="00FE7E44"/>
    <w:rsid w:val="00FE7F2A"/>
    <w:rsid w:val="00FF03D2"/>
    <w:rsid w:val="00FF0913"/>
    <w:rsid w:val="00FF0E21"/>
    <w:rsid w:val="00FF13B8"/>
    <w:rsid w:val="00FF1400"/>
    <w:rsid w:val="00FF1F3B"/>
    <w:rsid w:val="00FF4668"/>
    <w:rsid w:val="00FF5306"/>
    <w:rsid w:val="00FF5420"/>
    <w:rsid w:val="00FF6694"/>
    <w:rsid w:val="00FF710F"/>
    <w:rsid w:val="00FF7F37"/>
    <w:rsid w:val="060A662F"/>
    <w:rsid w:val="0E2D739F"/>
    <w:rsid w:val="145B1BCD"/>
    <w:rsid w:val="2134366C"/>
    <w:rsid w:val="233139A1"/>
    <w:rsid w:val="3C8B3CCA"/>
    <w:rsid w:val="3D430E91"/>
    <w:rsid w:val="44692B43"/>
    <w:rsid w:val="541D74A6"/>
    <w:rsid w:val="54BE3EB6"/>
    <w:rsid w:val="55C0121A"/>
    <w:rsid w:val="7A171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41CF"/>
  <w15:docId w15:val="{960B750C-BD8A-4438-BF6E-248F0887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spacing w:line="360" w:lineRule="auto"/>
    </w:pPr>
    <w:rPr>
      <w:rFonts w:ascii="Tahoma" w:eastAsia="仿宋" w:hAnsi="Tahoma"/>
      <w:color w:val="000000"/>
      <w:sz w:val="24"/>
      <w:szCs w:val="24"/>
      <w:lang w:val="en" w:eastAsia="en"/>
    </w:rPr>
  </w:style>
  <w:style w:type="paragraph" w:styleId="1">
    <w:name w:val="heading 1"/>
    <w:basedOn w:val="a"/>
    <w:next w:val="a"/>
    <w:link w:val="10"/>
    <w:qFormat/>
    <w:pPr>
      <w:keepNext/>
      <w:keepLines/>
      <w:widowControl w:val="0"/>
      <w:numPr>
        <w:numId w:val="1"/>
      </w:numPr>
      <w:jc w:val="center"/>
      <w:outlineLvl w:val="0"/>
    </w:pPr>
    <w:rPr>
      <w:rFonts w:eastAsia="黑体" w:cs="Arial"/>
      <w:b/>
      <w:bCs/>
      <w:color w:val="auto"/>
      <w:kern w:val="44"/>
      <w:sz w:val="32"/>
      <w:szCs w:val="44"/>
      <w:lang w:val="en-US" w:eastAsia="zh-CN"/>
    </w:rPr>
  </w:style>
  <w:style w:type="paragraph" w:styleId="2">
    <w:name w:val="heading 2"/>
    <w:basedOn w:val="a"/>
    <w:next w:val="a"/>
    <w:link w:val="20"/>
    <w:autoRedefine/>
    <w:qFormat/>
    <w:pPr>
      <w:keepNext/>
      <w:keepLines/>
      <w:widowControl w:val="0"/>
      <w:numPr>
        <w:ilvl w:val="1"/>
        <w:numId w:val="1"/>
      </w:numPr>
      <w:spacing w:beforeLines="50" w:before="50"/>
      <w:outlineLvl w:val="1"/>
    </w:pPr>
    <w:rPr>
      <w:rFonts w:eastAsia="黑体" w:cs="Arial"/>
      <w:b/>
      <w:bCs/>
      <w:color w:val="auto"/>
      <w:kern w:val="2"/>
      <w:sz w:val="28"/>
      <w:szCs w:val="28"/>
      <w:lang w:val="en-US" w:eastAsia="zh-CN"/>
    </w:rPr>
  </w:style>
  <w:style w:type="paragraph" w:styleId="3">
    <w:name w:val="heading 3"/>
    <w:basedOn w:val="a"/>
    <w:next w:val="a"/>
    <w:link w:val="30"/>
    <w:autoRedefine/>
    <w:qFormat/>
    <w:pPr>
      <w:keepNext/>
      <w:keepLines/>
      <w:widowControl w:val="0"/>
      <w:numPr>
        <w:ilvl w:val="2"/>
        <w:numId w:val="1"/>
      </w:numPr>
      <w:tabs>
        <w:tab w:val="left" w:pos="960"/>
      </w:tabs>
      <w:adjustRightInd w:val="0"/>
      <w:spacing w:beforeLines="25" w:before="25"/>
      <w:outlineLvl w:val="2"/>
    </w:pPr>
    <w:rPr>
      <w:rFonts w:eastAsia="黑体" w:cs="Arial"/>
      <w:b/>
      <w:bCs/>
      <w:color w:val="auto"/>
      <w:kern w:val="2"/>
      <w:sz w:val="28"/>
      <w:szCs w:val="28"/>
      <w:lang w:val="en-US" w:eastAsia="zh-CN"/>
    </w:rPr>
  </w:style>
  <w:style w:type="paragraph" w:styleId="4">
    <w:name w:val="heading 4"/>
    <w:basedOn w:val="a"/>
    <w:next w:val="a"/>
    <w:link w:val="40"/>
    <w:autoRedefine/>
    <w:qFormat/>
    <w:pPr>
      <w:keepNext/>
      <w:keepLines/>
      <w:widowControl w:val="0"/>
      <w:numPr>
        <w:ilvl w:val="3"/>
        <w:numId w:val="1"/>
      </w:numPr>
      <w:outlineLvl w:val="3"/>
    </w:pPr>
    <w:rPr>
      <w:rFonts w:eastAsia="黑体" w:cs="Arial"/>
      <w:bCs/>
      <w:color w:val="auto"/>
      <w:kern w:val="2"/>
      <w:sz w:val="30"/>
      <w:szCs w:val="28"/>
      <w:lang w:val="en-US" w:eastAsia="zh-CN"/>
    </w:rPr>
  </w:style>
  <w:style w:type="paragraph" w:styleId="5">
    <w:name w:val="heading 5"/>
    <w:basedOn w:val="a"/>
    <w:next w:val="a"/>
    <w:link w:val="50"/>
    <w:autoRedefine/>
    <w:qFormat/>
    <w:pPr>
      <w:keepNext/>
      <w:keepLines/>
      <w:widowControl w:val="0"/>
      <w:numPr>
        <w:ilvl w:val="4"/>
        <w:numId w:val="1"/>
      </w:numPr>
      <w:outlineLvl w:val="4"/>
    </w:pPr>
    <w:rPr>
      <w:rFonts w:eastAsia="黑体" w:cs="Arial"/>
      <w:bCs/>
      <w:color w:val="auto"/>
      <w:kern w:val="2"/>
      <w:sz w:val="30"/>
      <w:szCs w:val="28"/>
      <w:lang w:val="en-US" w:eastAsia="zh-CN"/>
    </w:rPr>
  </w:style>
  <w:style w:type="paragraph" w:styleId="6">
    <w:name w:val="heading 6"/>
    <w:basedOn w:val="a"/>
    <w:next w:val="a"/>
    <w:link w:val="60"/>
    <w:autoRedefine/>
    <w:qFormat/>
    <w:pPr>
      <w:keepNext/>
      <w:keepLines/>
      <w:widowControl w:val="0"/>
      <w:numPr>
        <w:ilvl w:val="5"/>
        <w:numId w:val="1"/>
      </w:numPr>
      <w:contextualSpacing/>
      <w:outlineLvl w:val="5"/>
    </w:pPr>
    <w:rPr>
      <w:rFonts w:eastAsia="黑体" w:cs="Arial"/>
      <w:b/>
      <w:bCs/>
      <w:color w:val="auto"/>
      <w:kern w:val="2"/>
      <w:szCs w:val="28"/>
      <w:lang w:val="en-US" w:eastAsia="zh-CN"/>
    </w:rPr>
  </w:style>
  <w:style w:type="paragraph" w:styleId="7">
    <w:name w:val="heading 7"/>
    <w:basedOn w:val="a"/>
    <w:next w:val="a"/>
    <w:link w:val="70"/>
    <w:autoRedefine/>
    <w:qFormat/>
    <w:pPr>
      <w:keepNext/>
      <w:keepLines/>
      <w:widowControl w:val="0"/>
      <w:numPr>
        <w:ilvl w:val="6"/>
        <w:numId w:val="1"/>
      </w:numPr>
      <w:spacing w:before="240" w:after="64" w:line="320" w:lineRule="auto"/>
      <w:outlineLvl w:val="6"/>
    </w:pPr>
    <w:rPr>
      <w:rFonts w:cs="Arial"/>
      <w:b/>
      <w:bCs/>
      <w:color w:val="auto"/>
      <w:kern w:val="2"/>
      <w:sz w:val="28"/>
      <w:lang w:val="en-US" w:eastAsia="zh-CN"/>
    </w:rPr>
  </w:style>
  <w:style w:type="paragraph" w:styleId="8">
    <w:name w:val="heading 8"/>
    <w:basedOn w:val="a"/>
    <w:next w:val="a"/>
    <w:link w:val="80"/>
    <w:autoRedefine/>
    <w:qFormat/>
    <w:pPr>
      <w:keepNext/>
      <w:keepLines/>
      <w:widowControl w:val="0"/>
      <w:numPr>
        <w:ilvl w:val="7"/>
        <w:numId w:val="1"/>
      </w:numPr>
      <w:spacing w:before="240" w:after="64" w:line="320" w:lineRule="auto"/>
      <w:outlineLvl w:val="7"/>
    </w:pPr>
    <w:rPr>
      <w:rFonts w:eastAsia="黑体" w:cs="Arial"/>
      <w:color w:val="auto"/>
      <w:kern w:val="2"/>
      <w:lang w:val="en-US" w:eastAsia="zh-CN"/>
    </w:rPr>
  </w:style>
  <w:style w:type="paragraph" w:styleId="9">
    <w:name w:val="heading 9"/>
    <w:basedOn w:val="a"/>
    <w:next w:val="a"/>
    <w:link w:val="90"/>
    <w:autoRedefine/>
    <w:qFormat/>
    <w:pPr>
      <w:keepNext/>
      <w:keepLines/>
      <w:widowControl w:val="0"/>
      <w:numPr>
        <w:ilvl w:val="8"/>
        <w:numId w:val="1"/>
      </w:numPr>
      <w:spacing w:before="240" w:after="64" w:line="320" w:lineRule="auto"/>
      <w:outlineLvl w:val="8"/>
    </w:pPr>
    <w:rPr>
      <w:rFonts w:eastAsia="黑体" w:cs="Arial"/>
      <w:color w:val="auto"/>
      <w:kern w:val="2"/>
      <w:szCs w:val="21"/>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style>
  <w:style w:type="paragraph" w:styleId="a5">
    <w:name w:val="Body Text"/>
    <w:basedOn w:val="a"/>
    <w:next w:val="a6"/>
    <w:link w:val="a7"/>
    <w:autoRedefine/>
    <w:qFormat/>
    <w:pPr>
      <w:widowControl w:val="0"/>
      <w:spacing w:after="120" w:line="240" w:lineRule="auto"/>
      <w:jc w:val="both"/>
    </w:pPr>
    <w:rPr>
      <w:rFonts w:ascii="Times New Roman" w:eastAsia="宋体" w:hAnsi="Times New Roman"/>
      <w:color w:val="auto"/>
      <w:kern w:val="2"/>
      <w:lang w:val="en-US" w:eastAsia="zh-CN"/>
    </w:rPr>
  </w:style>
  <w:style w:type="paragraph" w:styleId="a6">
    <w:name w:val="Subtitle"/>
    <w:basedOn w:val="a"/>
    <w:next w:val="a"/>
    <w:link w:val="a8"/>
    <w:autoRedefine/>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TOC3">
    <w:name w:val="toc 3"/>
    <w:basedOn w:val="a"/>
    <w:next w:val="a"/>
    <w:autoRedefine/>
    <w:uiPriority w:val="39"/>
    <w:unhideWhenUsed/>
    <w:qFormat/>
    <w:pPr>
      <w:ind w:leftChars="400" w:left="840"/>
    </w:pPr>
  </w:style>
  <w:style w:type="paragraph" w:styleId="a9">
    <w:name w:val="footer"/>
    <w:basedOn w:val="a"/>
    <w:link w:val="aa"/>
    <w:autoRedefine/>
    <w:uiPriority w:val="99"/>
    <w:unhideWhenUsed/>
    <w:qFormat/>
    <w:pPr>
      <w:tabs>
        <w:tab w:val="center" w:pos="4153"/>
        <w:tab w:val="right" w:pos="8306"/>
      </w:tabs>
      <w:snapToGrid w:val="0"/>
      <w:spacing w:line="240" w:lineRule="atLeas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autoRedefine/>
    <w:uiPriority w:val="39"/>
    <w:unhideWhenUsed/>
    <w:qFormat/>
  </w:style>
  <w:style w:type="paragraph" w:styleId="TOC2">
    <w:name w:val="toc 2"/>
    <w:basedOn w:val="a"/>
    <w:next w:val="a"/>
    <w:autoRedefine/>
    <w:uiPriority w:val="39"/>
    <w:unhideWhenUsed/>
    <w:qFormat/>
    <w:pPr>
      <w:ind w:leftChars="200" w:left="420"/>
    </w:pPr>
  </w:style>
  <w:style w:type="paragraph" w:styleId="HTML">
    <w:name w:val="HTML Preformatted"/>
    <w:basedOn w:val="a"/>
    <w:link w:val="HTML0"/>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color w:val="auto"/>
      <w:lang w:val="en-US" w:eastAsia="zh-CN"/>
    </w:rPr>
  </w:style>
  <w:style w:type="paragraph" w:styleId="ad">
    <w:name w:val="annotation subject"/>
    <w:basedOn w:val="a3"/>
    <w:next w:val="a3"/>
    <w:link w:val="ae"/>
    <w:autoRedefine/>
    <w:uiPriority w:val="99"/>
    <w:semiHidden/>
    <w:unhideWhenUsed/>
    <w:qFormat/>
    <w:rPr>
      <w:b/>
      <w:bCs/>
    </w:rPr>
  </w:style>
  <w:style w:type="table" w:styleId="af">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autoRedefine/>
    <w:uiPriority w:val="22"/>
    <w:qFormat/>
    <w:rPr>
      <w:b/>
      <w:bCs/>
    </w:rPr>
  </w:style>
  <w:style w:type="character" w:styleId="af1">
    <w:name w:val="FollowedHyperlink"/>
    <w:basedOn w:val="a0"/>
    <w:uiPriority w:val="99"/>
    <w:semiHidden/>
    <w:unhideWhenUsed/>
    <w:qFormat/>
    <w:rPr>
      <w:color w:val="954F72"/>
      <w:u w:val="single"/>
    </w:rPr>
  </w:style>
  <w:style w:type="character" w:styleId="af2">
    <w:name w:val="Emphasis"/>
    <w:basedOn w:val="a0"/>
    <w:autoRedefine/>
    <w:uiPriority w:val="20"/>
    <w:qFormat/>
    <w:rPr>
      <w:i/>
      <w:iCs/>
    </w:rPr>
  </w:style>
  <w:style w:type="character" w:styleId="af3">
    <w:name w:val="Hyperlink"/>
    <w:basedOn w:val="a0"/>
    <w:autoRedefine/>
    <w:uiPriority w:val="99"/>
    <w:unhideWhenUsed/>
    <w:qFormat/>
    <w:rPr>
      <w:color w:val="0563C1"/>
      <w:u w:val="single"/>
    </w:rPr>
  </w:style>
  <w:style w:type="character" w:styleId="HTML1">
    <w:name w:val="HTML Code"/>
    <w:basedOn w:val="a0"/>
    <w:autoRedefine/>
    <w:uiPriority w:val="99"/>
    <w:semiHidden/>
    <w:unhideWhenUsed/>
    <w:qFormat/>
    <w:rPr>
      <w:rFonts w:ascii="宋体" w:eastAsia="宋体" w:hAnsi="宋体" w:cs="宋体"/>
      <w:sz w:val="24"/>
      <w:szCs w:val="24"/>
    </w:rPr>
  </w:style>
  <w:style w:type="character" w:styleId="af4">
    <w:name w:val="annotation reference"/>
    <w:basedOn w:val="a0"/>
    <w:autoRedefine/>
    <w:uiPriority w:val="99"/>
    <w:semiHidden/>
    <w:unhideWhenUsed/>
    <w:qFormat/>
    <w:rPr>
      <w:sz w:val="21"/>
      <w:szCs w:val="21"/>
    </w:rPr>
  </w:style>
  <w:style w:type="paragraph" w:customStyle="1" w:styleId="Para01">
    <w:name w:val="Para 01"/>
    <w:basedOn w:val="a"/>
    <w:autoRedefine/>
    <w:qFormat/>
    <w:pPr>
      <w:ind w:leftChars="200" w:left="200"/>
    </w:pPr>
    <w:rPr>
      <w:rFonts w:ascii="monospace" w:eastAsia="monospace" w:hAnsi="monospace" w:cs="monospace"/>
      <w:sz w:val="18"/>
      <w:szCs w:val="18"/>
    </w:rPr>
  </w:style>
  <w:style w:type="paragraph" w:customStyle="1" w:styleId="Para02">
    <w:name w:val="Para 02"/>
    <w:basedOn w:val="a"/>
    <w:autoRedefine/>
    <w:qFormat/>
    <w:pPr>
      <w:spacing w:beforeLines="200"/>
    </w:pPr>
    <w:rPr>
      <w:rFonts w:cs="Cambria"/>
    </w:rPr>
  </w:style>
  <w:style w:type="paragraph" w:customStyle="1" w:styleId="Para03">
    <w:name w:val="Para 03"/>
    <w:basedOn w:val="a"/>
    <w:autoRedefine/>
    <w:qFormat/>
    <w:pPr>
      <w:ind w:left="280" w:hanging="280"/>
    </w:pPr>
    <w:rPr>
      <w:color w:val="0000FF"/>
      <w:u w:val="single"/>
    </w:rPr>
  </w:style>
  <w:style w:type="paragraph" w:customStyle="1" w:styleId="Para04">
    <w:name w:val="Para 04"/>
    <w:basedOn w:val="a"/>
    <w:autoRedefine/>
    <w:qFormat/>
    <w:rPr>
      <w:b/>
      <w:bCs/>
    </w:rPr>
  </w:style>
  <w:style w:type="paragraph" w:customStyle="1" w:styleId="Para05">
    <w:name w:val="Para 05"/>
    <w:basedOn w:val="a"/>
    <w:autoRedefine/>
    <w:qFormat/>
    <w:pPr>
      <w:ind w:leftChars="200" w:left="200"/>
    </w:pPr>
    <w:rPr>
      <w:rFonts w:cs="Cambria"/>
    </w:rPr>
  </w:style>
  <w:style w:type="paragraph" w:customStyle="1" w:styleId="Para06">
    <w:name w:val="Para 06"/>
    <w:basedOn w:val="a"/>
    <w:autoRedefine/>
    <w:qFormat/>
    <w:pPr>
      <w:ind w:firstLineChars="400" w:firstLine="400"/>
    </w:pPr>
    <w:rPr>
      <w:color w:val="0000FF"/>
      <w:u w:val="single"/>
    </w:rPr>
  </w:style>
  <w:style w:type="paragraph" w:customStyle="1" w:styleId="Para07">
    <w:name w:val="Para 07"/>
    <w:basedOn w:val="a"/>
    <w:autoRedefine/>
    <w:qFormat/>
    <w:rPr>
      <w:b/>
      <w:bCs/>
      <w:sz w:val="31"/>
      <w:szCs w:val="31"/>
    </w:rPr>
  </w:style>
  <w:style w:type="paragraph" w:customStyle="1" w:styleId="Para08">
    <w:name w:val="Para 08"/>
    <w:basedOn w:val="a"/>
    <w:autoRedefine/>
    <w:qFormat/>
    <w:pPr>
      <w:spacing w:beforeLines="200"/>
    </w:pPr>
    <w:rPr>
      <w:b/>
      <w:bCs/>
      <w:sz w:val="31"/>
      <w:szCs w:val="31"/>
    </w:rPr>
  </w:style>
  <w:style w:type="paragraph" w:customStyle="1" w:styleId="Para09">
    <w:name w:val="Para 09"/>
    <w:basedOn w:val="a"/>
    <w:autoRedefine/>
    <w:qFormat/>
    <w:pPr>
      <w:ind w:firstLineChars="200" w:firstLine="200"/>
    </w:pPr>
    <w:rPr>
      <w:color w:val="0000FF"/>
      <w:u w:val="single"/>
    </w:rPr>
  </w:style>
  <w:style w:type="paragraph" w:customStyle="1" w:styleId="Para10">
    <w:name w:val="Para 10"/>
    <w:basedOn w:val="a"/>
    <w:autoRedefine/>
    <w:qFormat/>
    <w:pPr>
      <w:jc w:val="center"/>
    </w:pPr>
    <w:rPr>
      <w:rFonts w:ascii="monospace" w:eastAsia="monospace" w:hAnsi="monospace" w:cs="monospace"/>
      <w:sz w:val="15"/>
      <w:szCs w:val="15"/>
    </w:rPr>
  </w:style>
  <w:style w:type="paragraph" w:customStyle="1" w:styleId="Para11">
    <w:name w:val="Para 11"/>
    <w:basedOn w:val="a"/>
    <w:autoRedefine/>
    <w:qFormat/>
    <w:pPr>
      <w:ind w:leftChars="200" w:left="200"/>
    </w:pPr>
    <w:rPr>
      <w:b/>
      <w:bCs/>
    </w:rPr>
  </w:style>
  <w:style w:type="paragraph" w:customStyle="1" w:styleId="Para12">
    <w:name w:val="Para 12"/>
    <w:basedOn w:val="a"/>
    <w:autoRedefine/>
    <w:qFormat/>
    <w:pPr>
      <w:jc w:val="center"/>
    </w:pPr>
    <w:rPr>
      <w:rFonts w:cs="Cambria"/>
    </w:rPr>
  </w:style>
  <w:style w:type="paragraph" w:customStyle="1" w:styleId="Para13">
    <w:name w:val="Para 13"/>
    <w:basedOn w:val="a"/>
    <w:autoRedefine/>
    <w:qFormat/>
    <w:rPr>
      <w:b/>
      <w:bCs/>
      <w:sz w:val="43"/>
      <w:szCs w:val="43"/>
    </w:rPr>
  </w:style>
  <w:style w:type="paragraph" w:customStyle="1" w:styleId="Para14">
    <w:name w:val="Para 14"/>
    <w:basedOn w:val="a"/>
    <w:autoRedefine/>
    <w:qFormat/>
    <w:rPr>
      <w:rFonts w:ascii="monospace" w:eastAsia="monospace" w:hAnsi="monospace" w:cs="monospace"/>
    </w:rPr>
  </w:style>
  <w:style w:type="paragraph" w:customStyle="1" w:styleId="Para15">
    <w:name w:val="Para 15"/>
    <w:basedOn w:val="a"/>
    <w:autoRedefine/>
    <w:qFormat/>
    <w:pPr>
      <w:jc w:val="center"/>
    </w:pPr>
    <w:rPr>
      <w:sz w:val="18"/>
      <w:szCs w:val="18"/>
    </w:rPr>
  </w:style>
  <w:style w:type="paragraph" w:customStyle="1" w:styleId="Para16">
    <w:name w:val="Para 16"/>
    <w:basedOn w:val="a"/>
    <w:autoRedefine/>
    <w:qFormat/>
    <w:rPr>
      <w:color w:val="0000FF"/>
      <w:u w:val="single"/>
    </w:rPr>
  </w:style>
  <w:style w:type="paragraph" w:customStyle="1" w:styleId="Para17">
    <w:name w:val="Para 17"/>
    <w:basedOn w:val="a"/>
    <w:autoRedefine/>
    <w:qFormat/>
    <w:pPr>
      <w:spacing w:before="180"/>
    </w:pPr>
    <w:rPr>
      <w:sz w:val="18"/>
      <w:szCs w:val="18"/>
    </w:rPr>
  </w:style>
  <w:style w:type="paragraph" w:customStyle="1" w:styleId="Para18">
    <w:name w:val="Para 18"/>
    <w:basedOn w:val="a"/>
    <w:autoRedefine/>
    <w:qFormat/>
    <w:pPr>
      <w:ind w:leftChars="200" w:left="200"/>
    </w:pPr>
    <w:rPr>
      <w:rFonts w:cs="Cambria"/>
    </w:rPr>
  </w:style>
  <w:style w:type="paragraph" w:customStyle="1" w:styleId="Para19">
    <w:name w:val="Para 19"/>
    <w:basedOn w:val="a"/>
    <w:autoRedefine/>
    <w:qFormat/>
    <w:pPr>
      <w:spacing w:beforeLines="200"/>
      <w:ind w:leftChars="200" w:left="200"/>
    </w:pPr>
    <w:rPr>
      <w:rFonts w:cs="Cambria"/>
    </w:rPr>
  </w:style>
  <w:style w:type="paragraph" w:customStyle="1" w:styleId="Para20">
    <w:name w:val="Para 20"/>
    <w:basedOn w:val="a"/>
    <w:autoRedefine/>
    <w:qFormat/>
    <w:pPr>
      <w:spacing w:beforeLines="200"/>
    </w:pPr>
    <w:rPr>
      <w:rFonts w:ascii="monospace" w:eastAsia="monospace" w:hAnsi="monospace" w:cs="monospace"/>
    </w:rPr>
  </w:style>
  <w:style w:type="paragraph" w:customStyle="1" w:styleId="Para21">
    <w:name w:val="Para 21"/>
    <w:basedOn w:val="a"/>
    <w:autoRedefine/>
    <w:qFormat/>
    <w:rPr>
      <w:rFonts w:ascii="monospace" w:eastAsia="monospace" w:hAnsi="monospace" w:cs="monospace"/>
      <w:b/>
      <w:bCs/>
      <w:sz w:val="31"/>
      <w:szCs w:val="31"/>
    </w:rPr>
  </w:style>
  <w:style w:type="paragraph" w:customStyle="1" w:styleId="Para22">
    <w:name w:val="Para 22"/>
    <w:basedOn w:val="a"/>
    <w:qFormat/>
    <w:rPr>
      <w:rFonts w:ascii="monospace" w:eastAsia="monospace" w:hAnsi="monospace" w:cs="monospace"/>
      <w:b/>
      <w:bCs/>
    </w:rPr>
  </w:style>
  <w:style w:type="paragraph" w:customStyle="1" w:styleId="Para23">
    <w:name w:val="Para 23"/>
    <w:basedOn w:val="a"/>
    <w:autoRedefine/>
    <w:qFormat/>
    <w:pPr>
      <w:spacing w:before="180"/>
    </w:pPr>
    <w:rPr>
      <w:rFonts w:ascii="monospace" w:eastAsia="monospace" w:hAnsi="monospace" w:cs="monospace"/>
      <w:sz w:val="15"/>
      <w:szCs w:val="15"/>
    </w:rPr>
  </w:style>
  <w:style w:type="paragraph" w:customStyle="1" w:styleId="Para24">
    <w:name w:val="Para 24"/>
    <w:basedOn w:val="a"/>
    <w:autoRedefine/>
    <w:qFormat/>
    <w:pPr>
      <w:ind w:leftChars="200" w:left="200"/>
    </w:pPr>
    <w:rPr>
      <w:rFonts w:ascii="monospace" w:eastAsia="monospace" w:hAnsi="monospace" w:cs="monospace"/>
    </w:rPr>
  </w:style>
  <w:style w:type="paragraph" w:customStyle="1" w:styleId="Para25">
    <w:name w:val="Para 25"/>
    <w:basedOn w:val="a"/>
    <w:autoRedefine/>
    <w:qFormat/>
    <w:rPr>
      <w:rFonts w:cs="Cambria"/>
    </w:rPr>
  </w:style>
  <w:style w:type="paragraph" w:customStyle="1" w:styleId="Para26">
    <w:name w:val="Para 26"/>
    <w:basedOn w:val="a"/>
    <w:qFormat/>
    <w:pPr>
      <w:spacing w:beforeLines="200"/>
      <w:ind w:leftChars="200" w:left="200"/>
    </w:pPr>
    <w:rPr>
      <w:b/>
      <w:bCs/>
    </w:rPr>
  </w:style>
  <w:style w:type="paragraph" w:customStyle="1" w:styleId="Para27">
    <w:name w:val="Para 27"/>
    <w:basedOn w:val="a"/>
    <w:autoRedefine/>
    <w:qFormat/>
    <w:pPr>
      <w:spacing w:beforeLines="200"/>
    </w:pPr>
    <w:rPr>
      <w:b/>
      <w:bCs/>
    </w:rPr>
  </w:style>
  <w:style w:type="paragraph" w:customStyle="1" w:styleId="Para28">
    <w:name w:val="Para 28"/>
    <w:basedOn w:val="a"/>
    <w:autoRedefine/>
    <w:qFormat/>
    <w:pPr>
      <w:jc w:val="center"/>
    </w:pPr>
    <w:rPr>
      <w:b/>
      <w:bCs/>
      <w:sz w:val="18"/>
      <w:szCs w:val="18"/>
    </w:rPr>
  </w:style>
  <w:style w:type="paragraph" w:customStyle="1" w:styleId="Para29">
    <w:name w:val="Para 29"/>
    <w:basedOn w:val="a"/>
    <w:autoRedefine/>
    <w:qFormat/>
    <w:pPr>
      <w:spacing w:before="180"/>
      <w:jc w:val="center"/>
    </w:pPr>
    <w:rPr>
      <w:b/>
      <w:bCs/>
      <w:sz w:val="18"/>
      <w:szCs w:val="18"/>
    </w:rPr>
  </w:style>
  <w:style w:type="paragraph" w:customStyle="1" w:styleId="Para30">
    <w:name w:val="Para 30"/>
    <w:basedOn w:val="a"/>
    <w:autoRedefine/>
    <w:qFormat/>
    <w:rPr>
      <w:color w:val="0000FF"/>
      <w:u w:val="single"/>
    </w:rPr>
  </w:style>
  <w:style w:type="paragraph" w:customStyle="1" w:styleId="Para31">
    <w:name w:val="Para 31"/>
    <w:basedOn w:val="a"/>
    <w:autoRedefine/>
    <w:qFormat/>
    <w:pPr>
      <w:ind w:leftChars="200" w:left="200"/>
    </w:pPr>
    <w:rPr>
      <w:color w:val="0000FF"/>
      <w:u w:val="single"/>
    </w:rPr>
  </w:style>
  <w:style w:type="paragraph" w:customStyle="1" w:styleId="Para32">
    <w:name w:val="Para 32"/>
    <w:basedOn w:val="a"/>
    <w:autoRedefine/>
    <w:qFormat/>
    <w:pPr>
      <w:spacing w:beforeLines="300"/>
    </w:pPr>
    <w:rPr>
      <w:b/>
      <w:bCs/>
      <w:sz w:val="31"/>
      <w:szCs w:val="31"/>
    </w:rPr>
  </w:style>
  <w:style w:type="paragraph" w:customStyle="1" w:styleId="Para33">
    <w:name w:val="Para 33"/>
    <w:basedOn w:val="a"/>
    <w:qFormat/>
    <w:pPr>
      <w:jc w:val="center"/>
    </w:pPr>
    <w:rPr>
      <w:b/>
      <w:bCs/>
    </w:rPr>
  </w:style>
  <w:style w:type="paragraph" w:customStyle="1" w:styleId="Para34">
    <w:name w:val="Para 34"/>
    <w:basedOn w:val="a"/>
    <w:autoRedefine/>
    <w:qFormat/>
    <w:pPr>
      <w:spacing w:beforeLines="200"/>
    </w:pPr>
    <w:rPr>
      <w:color w:val="0000FF"/>
      <w:u w:val="single"/>
    </w:rPr>
  </w:style>
  <w:style w:type="paragraph" w:customStyle="1" w:styleId="Para35">
    <w:name w:val="Para 35"/>
    <w:basedOn w:val="a"/>
    <w:autoRedefine/>
    <w:qFormat/>
    <w:pPr>
      <w:spacing w:before="180"/>
    </w:pPr>
    <w:rPr>
      <w:rFonts w:ascii="monospace" w:eastAsia="monospace" w:hAnsi="monospace" w:cs="monospace"/>
      <w:i/>
      <w:iCs/>
      <w:sz w:val="15"/>
      <w:szCs w:val="15"/>
    </w:rPr>
  </w:style>
  <w:style w:type="paragraph" w:customStyle="1" w:styleId="Para36">
    <w:name w:val="Para 36"/>
    <w:basedOn w:val="a"/>
    <w:autoRedefine/>
    <w:qFormat/>
    <w:pPr>
      <w:spacing w:beforeLines="200"/>
    </w:pPr>
    <w:rPr>
      <w:rFonts w:ascii="monospace" w:eastAsia="monospace" w:hAnsi="monospace" w:cs="monospace"/>
      <w:b/>
      <w:bCs/>
      <w:sz w:val="31"/>
      <w:szCs w:val="31"/>
    </w:rPr>
  </w:style>
  <w:style w:type="paragraph" w:customStyle="1" w:styleId="Para37">
    <w:name w:val="Para 37"/>
    <w:basedOn w:val="a"/>
    <w:autoRedefine/>
    <w:qFormat/>
    <w:rPr>
      <w:rFonts w:cs="Cambria"/>
    </w:rPr>
  </w:style>
  <w:style w:type="paragraph" w:customStyle="1" w:styleId="Para38">
    <w:name w:val="Para 38"/>
    <w:basedOn w:val="a"/>
    <w:autoRedefine/>
    <w:qFormat/>
    <w:pPr>
      <w:jc w:val="center"/>
    </w:pPr>
    <w:rPr>
      <w:b/>
      <w:bCs/>
      <w:sz w:val="31"/>
      <w:szCs w:val="31"/>
    </w:rPr>
  </w:style>
  <w:style w:type="paragraph" w:customStyle="1" w:styleId="Para39">
    <w:name w:val="Para 39"/>
    <w:basedOn w:val="a"/>
    <w:autoRedefine/>
    <w:qFormat/>
    <w:pPr>
      <w:ind w:left="280" w:hanging="280"/>
    </w:pPr>
    <w:rPr>
      <w:color w:val="0000FF"/>
      <w:u w:val="single"/>
    </w:rPr>
  </w:style>
  <w:style w:type="paragraph" w:customStyle="1" w:styleId="Para40">
    <w:name w:val="Para 40"/>
    <w:basedOn w:val="a"/>
    <w:autoRedefine/>
    <w:qFormat/>
    <w:rPr>
      <w:rFonts w:cs="Cambria"/>
    </w:rPr>
  </w:style>
  <w:style w:type="paragraph" w:customStyle="1" w:styleId="Para41">
    <w:name w:val="Para 41"/>
    <w:basedOn w:val="a"/>
    <w:autoRedefine/>
    <w:qFormat/>
    <w:rPr>
      <w:rFonts w:cs="Cambria"/>
    </w:rPr>
  </w:style>
  <w:style w:type="character" w:customStyle="1" w:styleId="00Text">
    <w:name w:val="00 Text"/>
    <w:autoRedefine/>
    <w:qFormat/>
    <w:rPr>
      <w:rFonts w:ascii="monospace" w:eastAsia="monospace" w:hAnsi="monospace" w:cs="monospace"/>
    </w:rPr>
  </w:style>
  <w:style w:type="character" w:customStyle="1" w:styleId="01Text">
    <w:name w:val="01 Text"/>
    <w:autoRedefine/>
    <w:qFormat/>
    <w:rPr>
      <w:b/>
      <w:bCs/>
    </w:rPr>
  </w:style>
  <w:style w:type="character" w:customStyle="1" w:styleId="02Text">
    <w:name w:val="02 Text"/>
    <w:autoRedefine/>
    <w:qFormat/>
    <w:rPr>
      <w:rFonts w:ascii="Cambria" w:eastAsia="Cambria" w:hAnsi="Cambria" w:cs="Cambria"/>
    </w:rPr>
  </w:style>
  <w:style w:type="character" w:customStyle="1" w:styleId="03Text">
    <w:name w:val="03 Text"/>
    <w:autoRedefine/>
    <w:qFormat/>
    <w:rPr>
      <w:color w:val="0000FF"/>
      <w:u w:val="single"/>
    </w:rPr>
  </w:style>
  <w:style w:type="character" w:customStyle="1" w:styleId="04Text">
    <w:name w:val="04 Text"/>
    <w:autoRedefine/>
    <w:qFormat/>
    <w:rPr>
      <w:color w:val="000000"/>
      <w:u w:val="none"/>
    </w:rPr>
  </w:style>
  <w:style w:type="character" w:customStyle="1" w:styleId="05Text">
    <w:name w:val="05 Text"/>
    <w:autoRedefine/>
    <w:qFormat/>
    <w:rPr>
      <w:i/>
      <w:iCs/>
    </w:rPr>
  </w:style>
  <w:style w:type="character" w:customStyle="1" w:styleId="06Text">
    <w:name w:val="06 Text"/>
    <w:autoRedefine/>
    <w:qFormat/>
    <w:rPr>
      <w:rFonts w:ascii="Cambria" w:eastAsia="Cambria" w:hAnsi="Cambria" w:cs="Cambria"/>
      <w:sz w:val="18"/>
      <w:szCs w:val="18"/>
    </w:rPr>
  </w:style>
  <w:style w:type="character" w:customStyle="1" w:styleId="07Text">
    <w:name w:val="07 Text"/>
    <w:qFormat/>
    <w:rPr>
      <w:rFonts w:ascii="monospace" w:eastAsia="monospace" w:hAnsi="monospace" w:cs="monospace"/>
      <w:i/>
      <w:iCs/>
    </w:rPr>
  </w:style>
  <w:style w:type="character" w:customStyle="1" w:styleId="08Text">
    <w:name w:val="08 Text"/>
    <w:autoRedefine/>
    <w:qFormat/>
    <w:rPr>
      <w:rFonts w:ascii="Cambria" w:eastAsia="Cambria" w:hAnsi="Cambria" w:cs="Cambria"/>
      <w:sz w:val="24"/>
      <w:szCs w:val="24"/>
      <w:vertAlign w:val="superscript"/>
    </w:rPr>
  </w:style>
  <w:style w:type="character" w:customStyle="1" w:styleId="09Text">
    <w:name w:val="09 Text"/>
    <w:autoRedefine/>
    <w:qFormat/>
    <w:rPr>
      <w:rFonts w:ascii="Cambria" w:eastAsia="Cambria" w:hAnsi="Cambria" w:cs="Cambria"/>
      <w:sz w:val="24"/>
      <w:szCs w:val="24"/>
      <w:shd w:val="clear" w:color="auto" w:fill="F1F6FC"/>
    </w:rPr>
  </w:style>
  <w:style w:type="character" w:customStyle="1" w:styleId="10Text">
    <w:name w:val="10 Text"/>
    <w:autoRedefine/>
    <w:qFormat/>
    <w:rPr>
      <w:rFonts w:ascii="Cambria" w:eastAsia="Cambria" w:hAnsi="Cambria" w:cs="Cambria"/>
      <w:b/>
      <w:bCs/>
    </w:rPr>
  </w:style>
  <w:style w:type="character" w:customStyle="1" w:styleId="11Text">
    <w:name w:val="11 Text"/>
    <w:autoRedefine/>
    <w:qFormat/>
    <w:rPr>
      <w:rFonts w:ascii="monospace" w:eastAsia="monospace" w:hAnsi="monospace" w:cs="monospace"/>
      <w:b/>
      <w:bCs/>
    </w:rPr>
  </w:style>
  <w:style w:type="character" w:customStyle="1" w:styleId="12Text">
    <w:name w:val="12 Text"/>
    <w:autoRedefine/>
    <w:qFormat/>
    <w:rPr>
      <w:rFonts w:ascii="monospace" w:eastAsia="monospace" w:hAnsi="monospace" w:cs="monospace"/>
      <w:sz w:val="15"/>
      <w:szCs w:val="15"/>
    </w:rPr>
  </w:style>
  <w:style w:type="character" w:customStyle="1" w:styleId="13Text">
    <w:name w:val="13 Text"/>
    <w:autoRedefine/>
    <w:qFormat/>
    <w:rPr>
      <w:b/>
      <w:bCs/>
      <w:color w:val="000000"/>
      <w:u w:val="none"/>
    </w:rPr>
  </w:style>
  <w:style w:type="character" w:customStyle="1" w:styleId="14Text">
    <w:name w:val="14 Text"/>
    <w:autoRedefine/>
    <w:qFormat/>
    <w:rPr>
      <w:rFonts w:ascii="monospace" w:eastAsia="monospace" w:hAnsi="monospace" w:cs="monospace"/>
      <w:i/>
      <w:iCs/>
      <w:sz w:val="15"/>
      <w:szCs w:val="15"/>
    </w:rPr>
  </w:style>
  <w:style w:type="character" w:customStyle="1" w:styleId="15Text">
    <w:name w:val="15 Text"/>
    <w:autoRedefine/>
    <w:qFormat/>
    <w:rPr>
      <w:rFonts w:ascii="Cambria" w:eastAsia="Cambria" w:hAnsi="Cambria" w:cs="Cambria"/>
      <w:i/>
      <w:iCs/>
      <w:sz w:val="18"/>
      <w:szCs w:val="18"/>
    </w:rPr>
  </w:style>
  <w:style w:type="character" w:customStyle="1" w:styleId="16Text">
    <w:name w:val="16 Text"/>
    <w:autoRedefine/>
    <w:qFormat/>
    <w:rPr>
      <w:rFonts w:ascii="Cambria" w:eastAsia="Cambria" w:hAnsi="Cambria" w:cs="Cambria"/>
      <w:sz w:val="24"/>
      <w:szCs w:val="24"/>
    </w:rPr>
  </w:style>
  <w:style w:type="paragraph" w:customStyle="1" w:styleId="0Block">
    <w:name w:val="0 Block"/>
    <w:autoRedefine/>
    <w:qFormat/>
    <w:pPr>
      <w:pBdr>
        <w:top w:val="inset" w:sz="2" w:space="0" w:color="auto"/>
      </w:pBdr>
      <w:spacing w:beforeLines="50" w:afterLines="50" w:line="288" w:lineRule="atLeast"/>
      <w:jc w:val="both"/>
    </w:pPr>
    <w:rPr>
      <w:rFonts w:asciiTheme="minorHAnsi" w:eastAsiaTheme="minorEastAsia" w:hAnsiTheme="minorHAnsi"/>
      <w:sz w:val="22"/>
      <w:szCs w:val="22"/>
      <w:lang w:val="en" w:eastAsia="en"/>
    </w:rPr>
  </w:style>
  <w:style w:type="paragraph" w:customStyle="1" w:styleId="1Block">
    <w:name w:val="1 Block"/>
    <w:basedOn w:val="0Block"/>
    <w:autoRedefine/>
    <w:qFormat/>
    <w:pPr>
      <w:pBdr>
        <w:top w:val="none" w:sz="0" w:space="0" w:color="auto"/>
      </w:pBdr>
    </w:pPr>
  </w:style>
  <w:style w:type="character" w:customStyle="1" w:styleId="10">
    <w:name w:val="标题 1 字符"/>
    <w:basedOn w:val="a0"/>
    <w:link w:val="1"/>
    <w:autoRedefine/>
    <w:qFormat/>
    <w:rPr>
      <w:rFonts w:ascii="Tahoma" w:eastAsia="黑体" w:hAnsi="Tahoma" w:cs="Arial"/>
      <w:b/>
      <w:bCs/>
      <w:kern w:val="44"/>
      <w:sz w:val="32"/>
      <w:szCs w:val="44"/>
      <w:lang w:val="en-US" w:eastAsia="zh-CN" w:bidi="ar-SA"/>
    </w:rPr>
  </w:style>
  <w:style w:type="character" w:customStyle="1" w:styleId="20">
    <w:name w:val="标题 2 字符"/>
    <w:basedOn w:val="a0"/>
    <w:link w:val="2"/>
    <w:qFormat/>
    <w:rPr>
      <w:rFonts w:ascii="Tahoma" w:eastAsia="黑体" w:hAnsi="Tahoma" w:cs="Arial"/>
      <w:b/>
      <w:bCs/>
      <w:kern w:val="2"/>
      <w:sz w:val="28"/>
      <w:szCs w:val="28"/>
      <w:lang w:val="en-US" w:eastAsia="zh-CN" w:bidi="ar-SA"/>
    </w:rPr>
  </w:style>
  <w:style w:type="character" w:customStyle="1" w:styleId="30">
    <w:name w:val="标题 3 字符"/>
    <w:basedOn w:val="a0"/>
    <w:link w:val="3"/>
    <w:autoRedefine/>
    <w:qFormat/>
    <w:rPr>
      <w:rFonts w:ascii="Tahoma" w:eastAsia="黑体" w:hAnsi="Tahoma" w:cs="Arial"/>
      <w:b/>
      <w:bCs/>
      <w:kern w:val="2"/>
      <w:sz w:val="28"/>
      <w:szCs w:val="28"/>
      <w:lang w:val="en-US" w:eastAsia="zh-CN" w:bidi="ar-SA"/>
    </w:rPr>
  </w:style>
  <w:style w:type="character" w:customStyle="1" w:styleId="40">
    <w:name w:val="标题 4 字符"/>
    <w:basedOn w:val="a0"/>
    <w:link w:val="4"/>
    <w:qFormat/>
    <w:rPr>
      <w:rFonts w:ascii="Tahoma" w:eastAsia="黑体" w:hAnsi="Tahoma" w:cs="Arial"/>
      <w:bCs/>
      <w:kern w:val="2"/>
      <w:sz w:val="30"/>
      <w:szCs w:val="28"/>
      <w:lang w:val="en-US" w:eastAsia="zh-CN" w:bidi="ar-SA"/>
    </w:rPr>
  </w:style>
  <w:style w:type="character" w:customStyle="1" w:styleId="50">
    <w:name w:val="标题 5 字符"/>
    <w:basedOn w:val="a0"/>
    <w:link w:val="5"/>
    <w:autoRedefine/>
    <w:qFormat/>
    <w:rPr>
      <w:rFonts w:ascii="Tahoma" w:eastAsia="黑体" w:hAnsi="Tahoma" w:cs="Arial"/>
      <w:bCs/>
      <w:kern w:val="2"/>
      <w:sz w:val="30"/>
      <w:szCs w:val="28"/>
      <w:lang w:val="en-US" w:eastAsia="zh-CN" w:bidi="ar-SA"/>
    </w:rPr>
  </w:style>
  <w:style w:type="character" w:customStyle="1" w:styleId="60">
    <w:name w:val="标题 6 字符"/>
    <w:basedOn w:val="a0"/>
    <w:link w:val="6"/>
    <w:autoRedefine/>
    <w:qFormat/>
    <w:rPr>
      <w:rFonts w:ascii="Tahoma" w:eastAsia="黑体" w:hAnsi="Tahoma" w:cs="Arial"/>
      <w:b/>
      <w:bCs/>
      <w:kern w:val="2"/>
      <w:sz w:val="24"/>
      <w:szCs w:val="28"/>
      <w:lang w:val="en-US" w:eastAsia="zh-CN" w:bidi="ar-SA"/>
    </w:rPr>
  </w:style>
  <w:style w:type="character" w:customStyle="1" w:styleId="70">
    <w:name w:val="标题 7 字符"/>
    <w:basedOn w:val="a0"/>
    <w:link w:val="7"/>
    <w:autoRedefine/>
    <w:qFormat/>
    <w:rPr>
      <w:rFonts w:ascii="Tahoma" w:eastAsia="仿宋" w:hAnsi="Tahoma" w:cs="Arial"/>
      <w:b/>
      <w:bCs/>
      <w:kern w:val="2"/>
      <w:sz w:val="28"/>
      <w:szCs w:val="24"/>
      <w:lang w:val="en-US" w:eastAsia="zh-CN" w:bidi="ar-SA"/>
    </w:rPr>
  </w:style>
  <w:style w:type="character" w:customStyle="1" w:styleId="80">
    <w:name w:val="标题 8 字符"/>
    <w:basedOn w:val="a0"/>
    <w:link w:val="8"/>
    <w:qFormat/>
    <w:rPr>
      <w:rFonts w:ascii="Tahoma" w:eastAsia="黑体" w:hAnsi="Tahoma" w:cs="Arial"/>
      <w:kern w:val="2"/>
      <w:sz w:val="24"/>
      <w:szCs w:val="24"/>
      <w:lang w:val="en-US" w:eastAsia="zh-CN" w:bidi="ar-SA"/>
    </w:rPr>
  </w:style>
  <w:style w:type="character" w:customStyle="1" w:styleId="90">
    <w:name w:val="标题 9 字符"/>
    <w:basedOn w:val="a0"/>
    <w:link w:val="9"/>
    <w:autoRedefine/>
    <w:qFormat/>
    <w:rPr>
      <w:rFonts w:ascii="Tahoma" w:eastAsia="黑体" w:hAnsi="Tahoma" w:cs="Arial"/>
      <w:kern w:val="2"/>
      <w:sz w:val="24"/>
      <w:szCs w:val="21"/>
      <w:lang w:val="en-US" w:eastAsia="zh-CN" w:bidi="ar-SA"/>
    </w:rPr>
  </w:style>
  <w:style w:type="character" w:customStyle="1" w:styleId="ac">
    <w:name w:val="页眉 字符"/>
    <w:basedOn w:val="a0"/>
    <w:link w:val="ab"/>
    <w:autoRedefine/>
    <w:uiPriority w:val="99"/>
    <w:qFormat/>
    <w:rPr>
      <w:rFonts w:ascii="Cambria" w:eastAsia="Cambria" w:hAnsi="Cambria" w:cs="Times New Roman"/>
      <w:color w:val="000000"/>
      <w:sz w:val="18"/>
      <w:szCs w:val="18"/>
      <w:lang w:bidi="ar-SA"/>
    </w:rPr>
  </w:style>
  <w:style w:type="character" w:customStyle="1" w:styleId="aa">
    <w:name w:val="页脚 字符"/>
    <w:basedOn w:val="a0"/>
    <w:link w:val="a9"/>
    <w:autoRedefine/>
    <w:uiPriority w:val="99"/>
    <w:qFormat/>
    <w:rPr>
      <w:rFonts w:ascii="Cambria" w:eastAsia="Cambria" w:hAnsi="Cambria" w:cs="Times New Roman"/>
      <w:color w:val="000000"/>
      <w:sz w:val="18"/>
      <w:szCs w:val="18"/>
      <w:lang w:bidi="ar-SA"/>
    </w:rPr>
  </w:style>
  <w:style w:type="character" w:customStyle="1" w:styleId="HTML0">
    <w:name w:val="HTML 预设格式 字符"/>
    <w:basedOn w:val="a0"/>
    <w:link w:val="HTML"/>
    <w:autoRedefine/>
    <w:uiPriority w:val="99"/>
    <w:qFormat/>
    <w:rPr>
      <w:rFonts w:ascii="宋体" w:eastAsia="宋体" w:hAnsi="宋体" w:cs="宋体"/>
      <w:sz w:val="24"/>
      <w:szCs w:val="24"/>
      <w:lang w:val="en-US" w:eastAsia="zh-CN" w:bidi="ar-SA"/>
    </w:rPr>
  </w:style>
  <w:style w:type="character" w:customStyle="1" w:styleId="gnd-iwgdn2b">
    <w:name w:val="gnd-iwgdn2b"/>
    <w:basedOn w:val="a0"/>
    <w:autoRedefine/>
    <w:qFormat/>
  </w:style>
  <w:style w:type="character" w:customStyle="1" w:styleId="gnd-iwgdo3b">
    <w:name w:val="gnd-iwgdo3b"/>
    <w:basedOn w:val="a0"/>
    <w:autoRedefine/>
    <w:qFormat/>
  </w:style>
  <w:style w:type="character" w:customStyle="1" w:styleId="gnd-iwgdh3b">
    <w:name w:val="gnd-iwgdh3b"/>
    <w:basedOn w:val="a0"/>
    <w:autoRedefine/>
    <w:qFormat/>
  </w:style>
  <w:style w:type="character" w:customStyle="1" w:styleId="gnd-iwgdb3b">
    <w:name w:val="gnd-iwgdb3b"/>
    <w:basedOn w:val="a0"/>
    <w:autoRedefine/>
    <w:qFormat/>
  </w:style>
  <w:style w:type="paragraph" w:styleId="af5">
    <w:name w:val="List Paragraph"/>
    <w:basedOn w:val="a"/>
    <w:autoRedefine/>
    <w:uiPriority w:val="34"/>
    <w:qFormat/>
    <w:pPr>
      <w:ind w:firstLineChars="200" w:firstLine="420"/>
    </w:pPr>
  </w:style>
  <w:style w:type="paragraph" w:customStyle="1" w:styleId="msonormal0">
    <w:name w:val="msonormal"/>
    <w:basedOn w:val="a"/>
    <w:autoRedefine/>
    <w:qFormat/>
    <w:pPr>
      <w:spacing w:before="100" w:beforeAutospacing="1" w:after="100" w:afterAutospacing="1"/>
    </w:pPr>
    <w:rPr>
      <w:rFonts w:ascii="宋体" w:hAnsi="宋体" w:cs="宋体"/>
      <w:color w:val="auto"/>
      <w:lang w:val="en-US" w:eastAsia="zh-CN"/>
    </w:rPr>
  </w:style>
  <w:style w:type="table" w:customStyle="1" w:styleId="1-21">
    <w:name w:val="网格表 1 浅色 - 着色 21"/>
    <w:basedOn w:val="a1"/>
    <w:autoRedefine/>
    <w:uiPriority w:val="46"/>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41">
    <w:name w:val="网格表 1 浅色 - 着色 41"/>
    <w:basedOn w:val="a1"/>
    <w:autoRedefine/>
    <w:uiPriority w:val="46"/>
    <w:qFormat/>
    <w:tblP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token">
    <w:name w:val="token"/>
    <w:basedOn w:val="a0"/>
    <w:autoRedefine/>
    <w:qFormat/>
  </w:style>
  <w:style w:type="character" w:customStyle="1" w:styleId="a4">
    <w:name w:val="批注文字 字符"/>
    <w:basedOn w:val="a0"/>
    <w:link w:val="a3"/>
    <w:autoRedefine/>
    <w:uiPriority w:val="99"/>
    <w:qFormat/>
    <w:rPr>
      <w:rFonts w:ascii="Cambria" w:eastAsia="Cambria" w:hAnsi="Cambria" w:cs="Times New Roman"/>
      <w:color w:val="000000"/>
      <w:sz w:val="24"/>
      <w:szCs w:val="24"/>
      <w:lang w:bidi="ar-SA"/>
    </w:rPr>
  </w:style>
  <w:style w:type="character" w:customStyle="1" w:styleId="ae">
    <w:name w:val="批注主题 字符"/>
    <w:basedOn w:val="a4"/>
    <w:link w:val="ad"/>
    <w:autoRedefine/>
    <w:uiPriority w:val="99"/>
    <w:semiHidden/>
    <w:qFormat/>
    <w:rPr>
      <w:rFonts w:ascii="Cambria" w:eastAsia="Cambria" w:hAnsi="Cambria" w:cs="Times New Roman"/>
      <w:b/>
      <w:bCs/>
      <w:color w:val="000000"/>
      <w:sz w:val="24"/>
      <w:szCs w:val="24"/>
      <w:lang w:bidi="ar-SA"/>
    </w:rPr>
  </w:style>
  <w:style w:type="paragraph" w:customStyle="1" w:styleId="af6">
    <w:name w:val="首行缩进"/>
    <w:basedOn w:val="a"/>
    <w:link w:val="af7"/>
    <w:autoRedefine/>
    <w:qFormat/>
    <w:pPr>
      <w:ind w:firstLineChars="200" w:firstLine="200"/>
      <w:jc w:val="both"/>
    </w:pPr>
    <w:rPr>
      <w:szCs w:val="20"/>
      <w:lang w:eastAsia="zh-CN"/>
    </w:rPr>
  </w:style>
  <w:style w:type="character" w:customStyle="1" w:styleId="af7">
    <w:name w:val="首行缩进 字符"/>
    <w:basedOn w:val="a0"/>
    <w:link w:val="af6"/>
    <w:autoRedefine/>
    <w:qFormat/>
    <w:rPr>
      <w:rFonts w:ascii="Tahoma" w:eastAsia="仿宋" w:hAnsi="Tahoma" w:cs="Times New Roman"/>
      <w:color w:val="000000"/>
      <w:sz w:val="24"/>
      <w:szCs w:val="20"/>
      <w:lang w:eastAsia="zh-CN" w:bidi="ar-SA"/>
    </w:rPr>
  </w:style>
  <w:style w:type="table" w:customStyle="1" w:styleId="1-61">
    <w:name w:val="网格表 1 浅色 - 着色 61"/>
    <w:basedOn w:val="a1"/>
    <w:autoRedefine/>
    <w:uiPriority w:val="46"/>
    <w:qFormat/>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51">
    <w:name w:val="无格式表格 51"/>
    <w:basedOn w:val="a1"/>
    <w:autoRedefine/>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gnd-iwgdi3b">
    <w:name w:val="gnd-iwgdi3b"/>
    <w:basedOn w:val="a0"/>
    <w:autoRedefine/>
    <w:qFormat/>
  </w:style>
  <w:style w:type="table" w:customStyle="1" w:styleId="2-61">
    <w:name w:val="网格表 2 - 着色 61"/>
    <w:basedOn w:val="a1"/>
    <w:autoRedefine/>
    <w:uiPriority w:val="47"/>
    <w:qFormat/>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af8">
    <w:name w:val="Placeholder Text"/>
    <w:basedOn w:val="a0"/>
    <w:autoRedefine/>
    <w:uiPriority w:val="99"/>
    <w:semiHidden/>
    <w:qFormat/>
    <w:rPr>
      <w:color w:val="808080"/>
    </w:rPr>
  </w:style>
  <w:style w:type="table" w:customStyle="1" w:styleId="6-61">
    <w:name w:val="网格表 6 彩色 - 着色 61"/>
    <w:basedOn w:val="a1"/>
    <w:autoRedefine/>
    <w:uiPriority w:val="51"/>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sc11">
    <w:name w:val="sc11"/>
    <w:basedOn w:val="a0"/>
    <w:autoRedefine/>
    <w:qFormat/>
    <w:rPr>
      <w:rFonts w:ascii="Courier New" w:hAnsi="Courier New" w:cs="Courier New" w:hint="default"/>
      <w:color w:val="008000"/>
      <w:sz w:val="20"/>
      <w:szCs w:val="20"/>
    </w:rPr>
  </w:style>
  <w:style w:type="character" w:customStyle="1" w:styleId="sc0">
    <w:name w:val="sc0"/>
    <w:basedOn w:val="a0"/>
    <w:autoRedefine/>
    <w:qFormat/>
    <w:rPr>
      <w:rFonts w:ascii="Courier New" w:hAnsi="Courier New" w:cs="Courier New" w:hint="default"/>
      <w:color w:val="000000"/>
      <w:sz w:val="20"/>
      <w:szCs w:val="20"/>
    </w:rPr>
  </w:style>
  <w:style w:type="character" w:customStyle="1" w:styleId="sc31">
    <w:name w:val="sc31"/>
    <w:basedOn w:val="a0"/>
    <w:autoRedefine/>
    <w:qFormat/>
    <w:rPr>
      <w:rFonts w:ascii="Courier New" w:hAnsi="Courier New" w:cs="Courier New" w:hint="default"/>
      <w:color w:val="8000FF"/>
      <w:sz w:val="20"/>
      <w:szCs w:val="20"/>
    </w:rPr>
  </w:style>
  <w:style w:type="character" w:customStyle="1" w:styleId="sc81">
    <w:name w:val="sc81"/>
    <w:basedOn w:val="a0"/>
    <w:autoRedefine/>
    <w:qFormat/>
    <w:rPr>
      <w:rFonts w:ascii="Courier New" w:hAnsi="Courier New" w:cs="Courier New" w:hint="default"/>
      <w:b/>
      <w:bCs/>
      <w:color w:val="000080"/>
      <w:sz w:val="20"/>
      <w:szCs w:val="20"/>
    </w:rPr>
  </w:style>
  <w:style w:type="character" w:customStyle="1" w:styleId="sc9">
    <w:name w:val="sc9"/>
    <w:basedOn w:val="a0"/>
    <w:autoRedefine/>
    <w:qFormat/>
    <w:rPr>
      <w:rFonts w:ascii="Courier New" w:hAnsi="Courier New" w:cs="Courier New" w:hint="default"/>
      <w:color w:val="000000"/>
      <w:sz w:val="20"/>
      <w:szCs w:val="20"/>
    </w:rPr>
  </w:style>
  <w:style w:type="character" w:customStyle="1" w:styleId="sc61">
    <w:name w:val="sc61"/>
    <w:basedOn w:val="a0"/>
    <w:autoRedefine/>
    <w:qFormat/>
    <w:rPr>
      <w:rFonts w:ascii="Courier New" w:hAnsi="Courier New" w:cs="Courier New" w:hint="default"/>
      <w:color w:val="808080"/>
      <w:sz w:val="20"/>
      <w:szCs w:val="20"/>
    </w:rPr>
  </w:style>
  <w:style w:type="character" w:customStyle="1" w:styleId="sc51">
    <w:name w:val="sc51"/>
    <w:basedOn w:val="a0"/>
    <w:autoRedefine/>
    <w:qFormat/>
    <w:rPr>
      <w:rFonts w:ascii="Courier New" w:hAnsi="Courier New" w:cs="Courier New" w:hint="default"/>
      <w:color w:val="FF8000"/>
      <w:sz w:val="20"/>
      <w:szCs w:val="20"/>
    </w:rPr>
  </w:style>
  <w:style w:type="character" w:customStyle="1" w:styleId="sc21">
    <w:name w:val="sc21"/>
    <w:basedOn w:val="a0"/>
    <w:autoRedefine/>
    <w:qFormat/>
    <w:rPr>
      <w:rFonts w:ascii="Courier New" w:hAnsi="Courier New" w:cs="Courier New" w:hint="default"/>
      <w:b/>
      <w:bCs/>
      <w:color w:val="0000FF"/>
      <w:sz w:val="20"/>
      <w:szCs w:val="20"/>
    </w:rPr>
  </w:style>
  <w:style w:type="character" w:customStyle="1" w:styleId="sc101">
    <w:name w:val="sc101"/>
    <w:basedOn w:val="a0"/>
    <w:autoRedefine/>
    <w:qFormat/>
    <w:rPr>
      <w:rFonts w:ascii="Courier New" w:hAnsi="Courier New" w:cs="Courier New" w:hint="default"/>
      <w:color w:val="804000"/>
      <w:sz w:val="20"/>
      <w:szCs w:val="20"/>
    </w:rPr>
  </w:style>
  <w:style w:type="character" w:customStyle="1" w:styleId="12">
    <w:name w:val="明显强调1"/>
    <w:basedOn w:val="a0"/>
    <w:autoRedefine/>
    <w:uiPriority w:val="21"/>
    <w:qFormat/>
    <w:rPr>
      <w:i/>
      <w:iCs/>
      <w:color w:val="4472C4" w:themeColor="accent1"/>
    </w:rPr>
  </w:style>
  <w:style w:type="character" w:customStyle="1" w:styleId="sc01">
    <w:name w:val="sc01"/>
    <w:basedOn w:val="a0"/>
    <w:autoRedefine/>
    <w:qFormat/>
    <w:rPr>
      <w:rFonts w:ascii="Lucida Console" w:hAnsi="Lucida Console" w:cs="Courier New" w:hint="default"/>
      <w:color w:val="000000"/>
      <w:sz w:val="20"/>
      <w:szCs w:val="20"/>
    </w:rPr>
  </w:style>
  <w:style w:type="character" w:customStyle="1" w:styleId="sc91">
    <w:name w:val="sc91"/>
    <w:basedOn w:val="a0"/>
    <w:autoRedefine/>
    <w:qFormat/>
    <w:rPr>
      <w:rFonts w:ascii="Lucida Console" w:hAnsi="Lucida Console" w:cs="Courier New" w:hint="default"/>
      <w:color w:val="000000"/>
      <w:sz w:val="20"/>
      <w:szCs w:val="20"/>
    </w:rPr>
  </w:style>
  <w:style w:type="paragraph" w:customStyle="1" w:styleId="TOC10">
    <w:name w:val="TOC 标题1"/>
    <w:basedOn w:val="1"/>
    <w:next w:val="a"/>
    <w:autoRedefine/>
    <w:uiPriority w:val="39"/>
    <w:unhideWhenUsed/>
    <w:qFormat/>
    <w:pPr>
      <w:widowControl/>
      <w:numPr>
        <w:numId w:val="0"/>
      </w:numPr>
      <w:spacing w:before="240" w:line="259" w:lineRule="auto"/>
      <w:jc w:val="left"/>
      <w:outlineLvl w:val="9"/>
    </w:pPr>
    <w:rPr>
      <w:rFonts w:asciiTheme="majorHAnsi" w:eastAsiaTheme="majorEastAsia" w:hAnsiTheme="majorHAnsi" w:cstheme="majorBidi"/>
      <w:b w:val="0"/>
      <w:bCs w:val="0"/>
      <w:color w:val="2F5496" w:themeColor="accent1" w:themeShade="BF"/>
      <w:kern w:val="0"/>
      <w:szCs w:val="32"/>
    </w:rPr>
  </w:style>
  <w:style w:type="character" w:customStyle="1" w:styleId="a7">
    <w:name w:val="正文文本 字符"/>
    <w:basedOn w:val="a0"/>
    <w:link w:val="a5"/>
    <w:autoRedefine/>
    <w:qFormat/>
    <w:rPr>
      <w:rFonts w:ascii="Times New Roman" w:eastAsia="宋体" w:hAnsi="Times New Roman" w:cs="Times New Roman"/>
      <w:kern w:val="2"/>
      <w:sz w:val="24"/>
      <w:szCs w:val="24"/>
      <w:lang w:val="en-US" w:eastAsia="zh-CN" w:bidi="ar-SA"/>
    </w:rPr>
  </w:style>
  <w:style w:type="character" w:customStyle="1" w:styleId="a8">
    <w:name w:val="副标题 字符"/>
    <w:basedOn w:val="a0"/>
    <w:link w:val="a6"/>
    <w:autoRedefine/>
    <w:uiPriority w:val="11"/>
    <w:qFormat/>
    <w:rPr>
      <w:b/>
      <w:bCs/>
      <w:color w:val="000000"/>
      <w:kern w:val="28"/>
      <w:sz w:val="32"/>
      <w:szCs w:val="32"/>
      <w:lang w:bidi="ar-SA"/>
    </w:rPr>
  </w:style>
  <w:style w:type="paragraph" w:customStyle="1" w:styleId="af9">
    <w:name w:val="附件"/>
    <w:basedOn w:val="1"/>
    <w:next w:val="af6"/>
    <w:link w:val="afa"/>
    <w:autoRedefine/>
    <w:qFormat/>
    <w:pPr>
      <w:ind w:left="431" w:firstLine="641"/>
      <w:jc w:val="left"/>
    </w:pPr>
    <w:rPr>
      <w:rFonts w:ascii="Arial" w:hAnsi="Arial"/>
    </w:rPr>
  </w:style>
  <w:style w:type="character" w:customStyle="1" w:styleId="afa">
    <w:name w:val="附件 字符"/>
    <w:basedOn w:val="af7"/>
    <w:link w:val="af9"/>
    <w:autoRedefine/>
    <w:qFormat/>
    <w:rPr>
      <w:rFonts w:ascii="Arial" w:eastAsia="黑体" w:hAnsi="Arial" w:cs="Arial"/>
      <w:b/>
      <w:bCs/>
      <w:color w:val="000000"/>
      <w:kern w:val="44"/>
      <w:sz w:val="32"/>
      <w:szCs w:val="44"/>
      <w:lang w:val="en-US" w:eastAsia="zh-CN" w:bidi="ar-SA"/>
    </w:rPr>
  </w:style>
  <w:style w:type="paragraph" w:customStyle="1" w:styleId="13">
    <w:name w:val="样式1"/>
    <w:basedOn w:val="1"/>
    <w:next w:val="af6"/>
    <w:link w:val="14"/>
    <w:autoRedefine/>
    <w:qFormat/>
    <w:pPr>
      <w:ind w:firstLine="640"/>
    </w:pPr>
  </w:style>
  <w:style w:type="character" w:customStyle="1" w:styleId="14">
    <w:name w:val="样式1 字符"/>
    <w:basedOn w:val="10"/>
    <w:link w:val="13"/>
    <w:autoRedefine/>
    <w:qFormat/>
    <w:rPr>
      <w:rFonts w:ascii="Tahoma" w:eastAsia="黑体" w:hAnsi="Tahoma" w:cs="Arial"/>
      <w:b/>
      <w:bCs/>
      <w:kern w:val="44"/>
      <w:sz w:val="32"/>
      <w:szCs w:val="44"/>
      <w:lang w:val="en-US" w:eastAsia="zh-CN" w:bidi="ar-SA"/>
    </w:rPr>
  </w:style>
  <w:style w:type="paragraph" w:customStyle="1" w:styleId="15">
    <w:name w:val="附件格式1"/>
    <w:basedOn w:val="a"/>
    <w:link w:val="16"/>
    <w:autoRedefine/>
    <w:qFormat/>
    <w:pPr>
      <w:outlineLvl w:val="0"/>
    </w:pPr>
    <w:rPr>
      <w:rFonts w:ascii="Arial" w:eastAsia="黑体" w:hAnsi="Arial"/>
      <w:sz w:val="28"/>
    </w:rPr>
  </w:style>
  <w:style w:type="character" w:customStyle="1" w:styleId="16">
    <w:name w:val="附件格式1 字符"/>
    <w:basedOn w:val="a0"/>
    <w:link w:val="15"/>
    <w:autoRedefine/>
    <w:qFormat/>
    <w:rPr>
      <w:rFonts w:ascii="Arial" w:eastAsia="黑体" w:hAnsi="Arial" w:cs="Times New Roman"/>
      <w:color w:val="000000"/>
      <w:sz w:val="28"/>
      <w:szCs w:val="24"/>
      <w:lang w:bidi="ar-SA"/>
    </w:rPr>
  </w:style>
  <w:style w:type="paragraph" w:customStyle="1" w:styleId="21">
    <w:name w:val="附件2"/>
    <w:basedOn w:val="af6"/>
    <w:link w:val="22"/>
    <w:autoRedefine/>
    <w:qFormat/>
    <w:pPr>
      <w:outlineLvl w:val="1"/>
    </w:pPr>
    <w:rPr>
      <w:rFonts w:eastAsia="黑体"/>
      <w:sz w:val="28"/>
      <w:lang w:val="en-US"/>
    </w:rPr>
  </w:style>
  <w:style w:type="character" w:customStyle="1" w:styleId="22">
    <w:name w:val="附件2 字符"/>
    <w:basedOn w:val="af7"/>
    <w:link w:val="21"/>
    <w:autoRedefine/>
    <w:qFormat/>
    <w:rPr>
      <w:rFonts w:ascii="Tahoma" w:eastAsia="黑体" w:hAnsi="Tahoma" w:cs="Times New Roman"/>
      <w:color w:val="000000"/>
      <w:sz w:val="28"/>
      <w:szCs w:val="20"/>
      <w:lang w:val="en-US" w:eastAsia="zh-CN" w:bidi="ar-SA"/>
    </w:rPr>
  </w:style>
  <w:style w:type="paragraph" w:customStyle="1" w:styleId="font5">
    <w:name w:val="font5"/>
    <w:basedOn w:val="a"/>
    <w:autoRedefine/>
    <w:qFormat/>
    <w:pPr>
      <w:spacing w:before="100" w:beforeAutospacing="1" w:after="100" w:afterAutospacing="1" w:line="240" w:lineRule="auto"/>
    </w:pPr>
    <w:rPr>
      <w:rFonts w:ascii="等线" w:eastAsia="等线" w:hAnsi="等线" w:cs="宋体"/>
      <w:color w:val="auto"/>
      <w:sz w:val="18"/>
      <w:szCs w:val="18"/>
      <w:lang w:val="en-US" w:eastAsia="zh-CN"/>
    </w:rPr>
  </w:style>
  <w:style w:type="paragraph" w:customStyle="1" w:styleId="xl63">
    <w:name w:val="xl63"/>
    <w:basedOn w:val="a"/>
    <w:autoRedefine/>
    <w:qFormat/>
    <w:pPr>
      <w:spacing w:before="100" w:beforeAutospacing="1" w:after="100" w:afterAutospacing="1" w:line="240" w:lineRule="auto"/>
    </w:pPr>
    <w:rPr>
      <w:rFonts w:ascii="宋体" w:eastAsia="宋体" w:hAnsi="宋体" w:cs="宋体"/>
      <w:color w:val="auto"/>
      <w:lang w:val="en-US" w:eastAsia="zh-CN"/>
    </w:rPr>
  </w:style>
  <w:style w:type="paragraph" w:customStyle="1" w:styleId="xl64">
    <w:name w:val="xl64"/>
    <w:basedOn w:val="a"/>
    <w:autoRedefine/>
    <w:qFormat/>
    <w:pPr>
      <w:spacing w:before="100" w:beforeAutospacing="1" w:after="100" w:afterAutospacing="1" w:line="240" w:lineRule="auto"/>
      <w:jc w:val="center"/>
    </w:pPr>
    <w:rPr>
      <w:rFonts w:ascii="宋体" w:eastAsia="宋体" w:hAnsi="宋体" w:cs="宋体"/>
      <w:color w:val="auto"/>
      <w:lang w:val="en-US" w:eastAsia="zh-CN"/>
    </w:rPr>
  </w:style>
  <w:style w:type="paragraph" w:customStyle="1" w:styleId="17">
    <w:name w:val="修订1"/>
    <w:autoRedefine/>
    <w:hidden/>
    <w:uiPriority w:val="99"/>
    <w:semiHidden/>
    <w:qFormat/>
    <w:rPr>
      <w:rFonts w:ascii="Tahoma" w:eastAsia="仿宋" w:hAnsi="Tahoma"/>
      <w:color w:val="000000"/>
      <w:sz w:val="24"/>
      <w:szCs w:val="24"/>
      <w:lang w:val="en" w:eastAsia="en"/>
    </w:rPr>
  </w:style>
  <w:style w:type="paragraph" w:customStyle="1" w:styleId="xl66">
    <w:name w:val="xl66"/>
    <w:basedOn w:val="a"/>
    <w:autoRedefine/>
    <w:qFormat/>
    <w:pPr>
      <w:spacing w:before="100" w:beforeAutospacing="1" w:after="100" w:afterAutospacing="1" w:line="240" w:lineRule="auto"/>
      <w:jc w:val="center"/>
      <w:textAlignment w:val="center"/>
    </w:pPr>
    <w:rPr>
      <w:rFonts w:ascii="宋体" w:eastAsia="宋体" w:hAnsi="宋体" w:cs="宋体"/>
      <w:color w:val="auto"/>
      <w:lang w:val="en-US" w:eastAsia="zh-CN"/>
    </w:rPr>
  </w:style>
  <w:style w:type="paragraph" w:customStyle="1" w:styleId="xl67">
    <w:name w:val="xl67"/>
    <w:basedOn w:val="a"/>
    <w:autoRedefine/>
    <w:qFormat/>
    <w:pPr>
      <w:spacing w:before="100" w:beforeAutospacing="1" w:after="100" w:afterAutospacing="1" w:line="240" w:lineRule="auto"/>
      <w:textAlignment w:val="center"/>
    </w:pPr>
    <w:rPr>
      <w:rFonts w:ascii="宋体" w:eastAsia="宋体" w:hAnsi="宋体" w:cs="宋体"/>
      <w:color w:val="auto"/>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6CE82-488D-4873-A1BB-39E8AE477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13378</Words>
  <Characters>14182</Characters>
  <Application>Microsoft Office Word</Application>
  <DocSecurity>0</DocSecurity>
  <Lines>590</Lines>
  <Paragraphs>599</Paragraphs>
  <ScaleCrop>false</ScaleCrop>
  <Company>人民邮电出版社</Company>
  <LinksUpToDate>false</LinksUpToDate>
  <CharactersWithSpaces>26961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Python编程：从入门到实践</dc:title>
  <dc:creator>[美] Eric Matthes</dc:creator>
  <cp:lastModifiedBy>jianan liu</cp:lastModifiedBy>
  <cp:revision>8</cp:revision>
  <dcterms:created xsi:type="dcterms:W3CDTF">2024-03-06T07:13:00Z</dcterms:created>
  <dcterms:modified xsi:type="dcterms:W3CDTF">2026-04-02T06:42:00Z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1998D6069F1D4B63B2DB8701E5B85B77_12</vt:lpwstr>
  </property>
  <property fmtid="{D5CDD505-2E9C-101B-9397-08002B2CF9AE}" pid="4" name="KSOTemplateDocerSaveRecord">
    <vt:lpwstr>eyJoZGlkIjoiMGM1NGY2NzYzYzI5MzFlNTc1YzliYTZlZGYwYmYwZmUiLCJ1c2VySWQiOiI0ODc2OTMwNzgifQ==</vt:lpwstr>
  </property>
</Properties>
</file>