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themeColor="text1"/>
          <w:sz w:val="44"/>
          <w:szCs w:val="44"/>
          <w14:textFill>
            <w14:solidFill>
              <w14:schemeClr w14:val="tx1"/>
            </w14:solidFill>
          </w14:textFill>
        </w:rPr>
      </w:pPr>
    </w:p>
    <w:p>
      <w:pPr>
        <w:jc w:val="center"/>
        <w:rPr>
          <w:b/>
          <w:bCs/>
          <w:color w:val="000000" w:themeColor="text1"/>
          <w:sz w:val="44"/>
          <w:szCs w:val="44"/>
          <w14:textFill>
            <w14:solidFill>
              <w14:schemeClr w14:val="tx1"/>
            </w14:solidFill>
          </w14:textFill>
        </w:rPr>
      </w:pPr>
    </w:p>
    <w:p>
      <w:pPr>
        <w:jc w:val="center"/>
        <w:rPr>
          <w:b/>
          <w:bCs/>
          <w:color w:val="000000" w:themeColor="text1"/>
          <w:sz w:val="44"/>
          <w:szCs w:val="44"/>
          <w14:textFill>
            <w14:solidFill>
              <w14:schemeClr w14:val="tx1"/>
            </w14:solidFill>
          </w14:textFill>
        </w:rPr>
      </w:pPr>
    </w:p>
    <w:p>
      <w:pPr>
        <w:jc w:val="center"/>
        <w:rPr>
          <w:b/>
          <w:bCs/>
          <w:color w:val="000000" w:themeColor="text1"/>
          <w:sz w:val="44"/>
          <w:szCs w:val="44"/>
          <w14:textFill>
            <w14:solidFill>
              <w14:schemeClr w14:val="tx1"/>
            </w14:solidFill>
          </w14:textFill>
        </w:rPr>
      </w:pPr>
    </w:p>
    <w:p>
      <w:pPr>
        <w:jc w:val="center"/>
        <w:rPr>
          <w:b/>
          <w:bCs/>
          <w:color w:val="000000" w:themeColor="text1"/>
          <w:sz w:val="44"/>
          <w:szCs w:val="44"/>
          <w14:textFill>
            <w14:solidFill>
              <w14:schemeClr w14:val="tx1"/>
            </w14:solidFill>
          </w14:textFill>
        </w:rPr>
      </w:pPr>
    </w:p>
    <w:p>
      <w:pPr>
        <w:spacing w:line="480" w:lineRule="auto"/>
        <w:jc w:val="center"/>
        <w:rPr>
          <w:rFonts w:ascii="黑体" w:hAnsi="黑体" w:eastAsia="黑体" w:cs="Times New Roman"/>
          <w:b/>
          <w:color w:val="000000" w:themeColor="text1"/>
          <w:sz w:val="48"/>
          <w:szCs w:val="48"/>
          <w14:textFill>
            <w14:solidFill>
              <w14:schemeClr w14:val="tx1"/>
            </w14:solidFill>
          </w14:textFill>
        </w:rPr>
      </w:pPr>
      <w:r>
        <w:rPr>
          <w:rFonts w:hint="eastAsia" w:ascii="黑体" w:hAnsi="黑体" w:eastAsia="黑体" w:cs="Times New Roman"/>
          <w:b/>
          <w:color w:val="000000" w:themeColor="text1"/>
          <w:sz w:val="48"/>
          <w:szCs w:val="48"/>
          <w14:textFill>
            <w14:solidFill>
              <w14:schemeClr w14:val="tx1"/>
            </w14:solidFill>
          </w14:textFill>
        </w:rPr>
        <w:t>达州市新型批发市场发展建设</w:t>
      </w:r>
    </w:p>
    <w:p>
      <w:pPr>
        <w:spacing w:line="480" w:lineRule="auto"/>
        <w:jc w:val="center"/>
        <w:rPr>
          <w:rFonts w:ascii="黑体" w:hAnsi="黑体" w:eastAsia="黑体" w:cs="Times New Roman"/>
          <w:b/>
          <w:color w:val="000000" w:themeColor="text1"/>
          <w:sz w:val="48"/>
          <w:szCs w:val="48"/>
          <w14:textFill>
            <w14:solidFill>
              <w14:schemeClr w14:val="tx1"/>
            </w14:solidFill>
          </w14:textFill>
        </w:rPr>
      </w:pPr>
      <w:r>
        <w:rPr>
          <w:rFonts w:hint="eastAsia" w:ascii="黑体" w:hAnsi="黑体" w:eastAsia="黑体" w:cs="Times New Roman"/>
          <w:b/>
          <w:color w:val="000000" w:themeColor="text1"/>
          <w:sz w:val="48"/>
          <w:szCs w:val="48"/>
          <w14:textFill>
            <w14:solidFill>
              <w14:schemeClr w14:val="tx1"/>
            </w14:solidFill>
          </w14:textFill>
        </w:rPr>
        <w:t>专题规划</w:t>
      </w:r>
    </w:p>
    <w:p>
      <w:pPr>
        <w:jc w:val="center"/>
        <w:rPr>
          <w:b/>
          <w:bCs/>
          <w:color w:val="000000" w:themeColor="text1"/>
          <w:sz w:val="32"/>
          <w:szCs w:val="32"/>
          <w14:textFill>
            <w14:solidFill>
              <w14:schemeClr w14:val="tx1"/>
            </w14:solidFill>
          </w14:textFill>
        </w:rPr>
      </w:pPr>
    </w:p>
    <w:p>
      <w:pPr>
        <w:jc w:val="center"/>
        <w:rPr>
          <w:b/>
          <w:bCs/>
          <w:color w:val="000000" w:themeColor="text1"/>
          <w:sz w:val="32"/>
          <w:szCs w:val="32"/>
          <w14:textFill>
            <w14:solidFill>
              <w14:schemeClr w14:val="tx1"/>
            </w14:solidFill>
          </w14:textFill>
        </w:rPr>
      </w:pPr>
    </w:p>
    <w:p>
      <w:pPr>
        <w:jc w:val="center"/>
        <w:rPr>
          <w:b/>
          <w:bCs/>
          <w:color w:val="000000" w:themeColor="text1"/>
          <w:sz w:val="32"/>
          <w:szCs w:val="32"/>
          <w14:textFill>
            <w14:solidFill>
              <w14:schemeClr w14:val="tx1"/>
            </w14:solidFill>
          </w14:textFill>
        </w:rPr>
      </w:pPr>
    </w:p>
    <w:p>
      <w:pPr>
        <w:jc w:val="center"/>
        <w:rPr>
          <w:b/>
          <w:bCs/>
          <w:color w:val="000000" w:themeColor="text1"/>
          <w:sz w:val="32"/>
          <w:szCs w:val="32"/>
          <w14:textFill>
            <w14:solidFill>
              <w14:schemeClr w14:val="tx1"/>
            </w14:solidFill>
          </w14:textFill>
        </w:rPr>
      </w:pPr>
    </w:p>
    <w:p>
      <w:pPr>
        <w:jc w:val="center"/>
        <w:rPr>
          <w:b/>
          <w:bCs/>
          <w:color w:val="000000" w:themeColor="text1"/>
          <w:sz w:val="32"/>
          <w:szCs w:val="32"/>
          <w14:textFill>
            <w14:solidFill>
              <w14:schemeClr w14:val="tx1"/>
            </w14:solidFill>
          </w14:textFill>
        </w:rPr>
      </w:pPr>
    </w:p>
    <w:p>
      <w:pPr>
        <w:jc w:val="center"/>
        <w:rPr>
          <w:b/>
          <w:bCs/>
          <w:color w:val="000000" w:themeColor="text1"/>
          <w:sz w:val="32"/>
          <w:szCs w:val="32"/>
          <w14:textFill>
            <w14:solidFill>
              <w14:schemeClr w14:val="tx1"/>
            </w14:solidFill>
          </w14:textFill>
        </w:rPr>
      </w:pPr>
    </w:p>
    <w:p>
      <w:pPr>
        <w:jc w:val="center"/>
        <w:rPr>
          <w:b/>
          <w:bCs/>
          <w:color w:val="000000" w:themeColor="text1"/>
          <w:sz w:val="32"/>
          <w:szCs w:val="32"/>
          <w14:textFill>
            <w14:solidFill>
              <w14:schemeClr w14:val="tx1"/>
            </w14:solidFill>
          </w14:textFill>
        </w:rPr>
      </w:pPr>
    </w:p>
    <w:p>
      <w:pPr>
        <w:jc w:val="center"/>
        <w:rPr>
          <w:b/>
          <w:bCs/>
          <w:color w:val="000000" w:themeColor="text1"/>
          <w:sz w:val="32"/>
          <w:szCs w:val="32"/>
          <w14:textFill>
            <w14:solidFill>
              <w14:schemeClr w14:val="tx1"/>
            </w14:solidFill>
          </w14:textFill>
        </w:rPr>
      </w:pPr>
    </w:p>
    <w:p>
      <w:pPr>
        <w:jc w:val="center"/>
        <w:rPr>
          <w:b/>
          <w:bCs/>
          <w:color w:val="000000" w:themeColor="text1"/>
          <w:sz w:val="32"/>
          <w:szCs w:val="32"/>
          <w14:textFill>
            <w14:solidFill>
              <w14:schemeClr w14:val="tx1"/>
            </w14:solidFill>
          </w14:textFill>
        </w:rPr>
      </w:pPr>
    </w:p>
    <w:p>
      <w:pPr>
        <w:jc w:val="center"/>
        <w:rPr>
          <w:b/>
          <w:bCs/>
          <w:color w:val="000000" w:themeColor="text1"/>
          <w:sz w:val="32"/>
          <w:szCs w:val="32"/>
          <w14:textFill>
            <w14:solidFill>
              <w14:schemeClr w14:val="tx1"/>
            </w14:solidFill>
          </w14:textFill>
        </w:rPr>
      </w:pPr>
    </w:p>
    <w:p>
      <w:pPr>
        <w:jc w:val="center"/>
        <w:rPr>
          <w:b/>
          <w:bCs/>
          <w:color w:val="000000" w:themeColor="text1"/>
          <w:sz w:val="32"/>
          <w:szCs w:val="32"/>
          <w14:textFill>
            <w14:solidFill>
              <w14:schemeClr w14:val="tx1"/>
            </w14:solidFill>
          </w14:textFill>
        </w:rPr>
      </w:pPr>
    </w:p>
    <w:p>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中国国际电子商务中心 研究院</w:t>
      </w:r>
    </w:p>
    <w:p>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202</w:t>
      </w:r>
      <w:del w:id="0" w:author="墨白吟 [2]" w:date="2022-10-18T14:59:28Z">
        <w:r>
          <w:rPr>
            <w:rFonts w:hint="default"/>
            <w:b/>
            <w:bCs/>
            <w:color w:val="000000" w:themeColor="text1"/>
            <w:sz w:val="32"/>
            <w:szCs w:val="32"/>
            <w:lang w:val="en-US"/>
            <w14:textFill>
              <w14:solidFill>
                <w14:schemeClr w14:val="tx1"/>
              </w14:solidFill>
            </w14:textFill>
          </w:rPr>
          <w:delText>1</w:delText>
        </w:r>
      </w:del>
      <w:ins w:id="1" w:author="墨白吟 [2]" w:date="2022-10-18T14:59:29Z">
        <w:r>
          <w:rPr>
            <w:rFonts w:hint="eastAsia"/>
            <w:b/>
            <w:bCs/>
            <w:color w:val="000000" w:themeColor="text1"/>
            <w:sz w:val="32"/>
            <w:szCs w:val="32"/>
            <w:lang w:val="en-US" w:eastAsia="zh-CN"/>
            <w14:textFill>
              <w14:solidFill>
                <w14:schemeClr w14:val="tx1"/>
              </w14:solidFill>
            </w14:textFill>
          </w:rPr>
          <w:t>2</w:t>
        </w:r>
      </w:ins>
      <w:r>
        <w:rPr>
          <w:rFonts w:hint="eastAsia"/>
          <w:b/>
          <w:bCs/>
          <w:color w:val="000000" w:themeColor="text1"/>
          <w:sz w:val="32"/>
          <w:szCs w:val="32"/>
          <w14:textFill>
            <w14:solidFill>
              <w14:schemeClr w14:val="tx1"/>
            </w14:solidFill>
          </w14:textFill>
        </w:rPr>
        <w:t>年1</w:t>
      </w:r>
      <w:del w:id="2" w:author="墨白吟 [2]" w:date="2022-10-18T14:59:32Z">
        <w:r>
          <w:rPr>
            <w:rFonts w:hint="default"/>
            <w:b/>
            <w:bCs/>
            <w:color w:val="000000" w:themeColor="text1"/>
            <w:sz w:val="32"/>
            <w:szCs w:val="32"/>
            <w:lang w:val="en-US"/>
            <w14:textFill>
              <w14:solidFill>
                <w14:schemeClr w14:val="tx1"/>
              </w14:solidFill>
            </w14:textFill>
          </w:rPr>
          <w:delText>2</w:delText>
        </w:r>
      </w:del>
      <w:ins w:id="3" w:author="墨白吟 [2]" w:date="2022-10-18T14:59:32Z">
        <w:r>
          <w:rPr>
            <w:rFonts w:hint="eastAsia"/>
            <w:b/>
            <w:bCs/>
            <w:color w:val="000000" w:themeColor="text1"/>
            <w:sz w:val="32"/>
            <w:szCs w:val="32"/>
            <w:lang w:val="en-US" w:eastAsia="zh-CN"/>
            <w14:textFill>
              <w14:solidFill>
                <w14:schemeClr w14:val="tx1"/>
              </w14:solidFill>
            </w14:textFill>
          </w:rPr>
          <w:t>0</w:t>
        </w:r>
      </w:ins>
      <w:r>
        <w:rPr>
          <w:rFonts w:hint="eastAsia"/>
          <w:b/>
          <w:bCs/>
          <w:color w:val="000000" w:themeColor="text1"/>
          <w:sz w:val="32"/>
          <w:szCs w:val="32"/>
          <w14:textFill>
            <w14:solidFill>
              <w14:schemeClr w14:val="tx1"/>
            </w14:solidFill>
          </w14:textFill>
        </w:rPr>
        <w:t>月</w:t>
      </w:r>
    </w:p>
    <w:p>
      <w:pPr>
        <w:widowControl/>
        <w:jc w:val="left"/>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br w:type="page"/>
      </w:r>
    </w:p>
    <w:p>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目录</w:t>
      </w:r>
    </w:p>
    <w:p>
      <w:pPr>
        <w:pStyle w:val="11"/>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TOC \o "1-3" \h \z \u</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fldChar w:fldCharType="begin"/>
      </w:r>
      <w:r>
        <w:instrText xml:space="preserve"> HYPERLINK \l "_Toc105071143" </w:instrText>
      </w:r>
      <w:r>
        <w:fldChar w:fldCharType="separate"/>
      </w:r>
      <w:r>
        <w:rPr>
          <w:rStyle w:val="21"/>
          <w:rFonts w:ascii="楷体" w:hAnsi="楷体" w:eastAsia="楷体"/>
          <w:b w:val="0"/>
          <w:bCs w:val="0"/>
          <w:sz w:val="24"/>
          <w:szCs w:val="24"/>
        </w:rPr>
        <w:t>一、</w:t>
      </w:r>
      <w:r>
        <w:tab/>
      </w:r>
      <w:r>
        <w:rPr>
          <w:rStyle w:val="21"/>
          <w:rFonts w:ascii="楷体" w:hAnsi="楷体" w:eastAsia="楷体"/>
          <w:b w:val="0"/>
          <w:bCs w:val="0"/>
          <w:sz w:val="24"/>
          <w:szCs w:val="24"/>
        </w:rPr>
        <w:t>规划背景</w:t>
      </w:r>
      <w:r>
        <w:tab/>
      </w:r>
      <w:r>
        <w:fldChar w:fldCharType="begin"/>
      </w:r>
      <w:r>
        <w:instrText xml:space="preserve"> PAGEREF _Toc105071143 \h </w:instrText>
      </w:r>
      <w:r>
        <w:fldChar w:fldCharType="separate"/>
      </w:r>
      <w:r>
        <w:t>1</w:t>
      </w:r>
      <w:r>
        <w:fldChar w:fldCharType="end"/>
      </w:r>
      <w:r>
        <w:fldChar w:fldCharType="end"/>
      </w:r>
    </w:p>
    <w:p>
      <w:pPr>
        <w:pStyle w:val="14"/>
      </w:pPr>
      <w:r>
        <w:fldChar w:fldCharType="begin"/>
      </w:r>
      <w:r>
        <w:instrText xml:space="preserve"> HYPERLINK \l "_Toc105071144" </w:instrText>
      </w:r>
      <w:r>
        <w:fldChar w:fldCharType="separate"/>
      </w:r>
      <w:r>
        <w:rPr>
          <w:rStyle w:val="21"/>
          <w:rFonts w:ascii="楷体" w:hAnsi="楷体" w:eastAsia="楷体"/>
          <w:sz w:val="24"/>
          <w:szCs w:val="24"/>
        </w:rPr>
        <w:t>(一)</w:t>
      </w:r>
      <w:r>
        <w:tab/>
      </w:r>
      <w:r>
        <w:rPr>
          <w:rStyle w:val="21"/>
          <w:rFonts w:ascii="楷体" w:hAnsi="楷体" w:eastAsia="楷体"/>
          <w:sz w:val="24"/>
          <w:szCs w:val="24"/>
        </w:rPr>
        <w:t>发展基础</w:t>
      </w:r>
      <w:r>
        <w:tab/>
      </w:r>
      <w:r>
        <w:fldChar w:fldCharType="begin"/>
      </w:r>
      <w:r>
        <w:instrText xml:space="preserve"> PAGEREF _Toc105071144 \h </w:instrText>
      </w:r>
      <w:r>
        <w:fldChar w:fldCharType="separate"/>
      </w:r>
      <w:r>
        <w:t>1</w:t>
      </w:r>
      <w:r>
        <w:fldChar w:fldCharType="end"/>
      </w:r>
      <w:r>
        <w:fldChar w:fldCharType="end"/>
      </w:r>
    </w:p>
    <w:p>
      <w:pPr>
        <w:pStyle w:val="14"/>
      </w:pPr>
      <w:r>
        <w:fldChar w:fldCharType="begin"/>
      </w:r>
      <w:r>
        <w:instrText xml:space="preserve"> HYPERLINK \l "_Toc105071145" </w:instrText>
      </w:r>
      <w:r>
        <w:fldChar w:fldCharType="separate"/>
      </w:r>
      <w:r>
        <w:rPr>
          <w:rStyle w:val="21"/>
          <w:rFonts w:ascii="楷体" w:hAnsi="楷体" w:eastAsia="楷体"/>
          <w:sz w:val="24"/>
          <w:szCs w:val="24"/>
        </w:rPr>
        <w:t>(二)</w:t>
      </w:r>
      <w:r>
        <w:tab/>
      </w:r>
      <w:r>
        <w:rPr>
          <w:rStyle w:val="21"/>
          <w:rFonts w:ascii="楷体" w:hAnsi="楷体" w:eastAsia="楷体"/>
          <w:sz w:val="24"/>
          <w:szCs w:val="24"/>
        </w:rPr>
        <w:t>存在问题</w:t>
      </w:r>
      <w:r>
        <w:tab/>
      </w:r>
      <w:r>
        <w:fldChar w:fldCharType="begin"/>
      </w:r>
      <w:r>
        <w:instrText xml:space="preserve"> PAGEREF _Toc105071145 \h </w:instrText>
      </w:r>
      <w:r>
        <w:fldChar w:fldCharType="separate"/>
      </w:r>
      <w:r>
        <w:t>3</w:t>
      </w:r>
      <w:r>
        <w:fldChar w:fldCharType="end"/>
      </w:r>
      <w:r>
        <w:fldChar w:fldCharType="end"/>
      </w:r>
    </w:p>
    <w:p>
      <w:pPr>
        <w:pStyle w:val="14"/>
      </w:pPr>
      <w:r>
        <w:fldChar w:fldCharType="begin"/>
      </w:r>
      <w:r>
        <w:instrText xml:space="preserve"> HYPERLINK \l "_Toc105071146" </w:instrText>
      </w:r>
      <w:r>
        <w:fldChar w:fldCharType="separate"/>
      </w:r>
      <w:r>
        <w:rPr>
          <w:rStyle w:val="21"/>
          <w:rFonts w:ascii="楷体" w:hAnsi="楷体" w:eastAsia="楷体"/>
          <w:sz w:val="24"/>
          <w:szCs w:val="24"/>
        </w:rPr>
        <w:t>(三)</w:t>
      </w:r>
      <w:r>
        <w:tab/>
      </w:r>
      <w:r>
        <w:rPr>
          <w:rStyle w:val="21"/>
          <w:rFonts w:ascii="楷体" w:hAnsi="楷体" w:eastAsia="楷体"/>
          <w:sz w:val="24"/>
          <w:szCs w:val="24"/>
        </w:rPr>
        <w:t>面临形势</w:t>
      </w:r>
      <w:r>
        <w:tab/>
      </w:r>
      <w:r>
        <w:fldChar w:fldCharType="begin"/>
      </w:r>
      <w:r>
        <w:instrText xml:space="preserve"> PAGEREF _Toc105071146 \h </w:instrText>
      </w:r>
      <w:r>
        <w:fldChar w:fldCharType="separate"/>
      </w:r>
      <w:r>
        <w:t>4</w:t>
      </w:r>
      <w:r>
        <w:fldChar w:fldCharType="end"/>
      </w:r>
      <w:r>
        <w:fldChar w:fldCharType="end"/>
      </w:r>
    </w:p>
    <w:p>
      <w:pPr>
        <w:pStyle w:val="11"/>
      </w:pPr>
      <w:r>
        <w:fldChar w:fldCharType="begin"/>
      </w:r>
      <w:r>
        <w:instrText xml:space="preserve"> HYPERLINK \l "_Toc105071147" </w:instrText>
      </w:r>
      <w:r>
        <w:fldChar w:fldCharType="separate"/>
      </w:r>
      <w:r>
        <w:rPr>
          <w:rStyle w:val="21"/>
          <w:rFonts w:ascii="楷体" w:hAnsi="楷体" w:eastAsia="楷体"/>
          <w:b w:val="0"/>
          <w:bCs w:val="0"/>
          <w:sz w:val="24"/>
          <w:szCs w:val="24"/>
        </w:rPr>
        <w:t>二、</w:t>
      </w:r>
      <w:r>
        <w:tab/>
      </w:r>
      <w:r>
        <w:rPr>
          <w:rStyle w:val="21"/>
          <w:rFonts w:ascii="楷体" w:hAnsi="楷体" w:eastAsia="楷体"/>
          <w:b w:val="0"/>
          <w:bCs w:val="0"/>
          <w:sz w:val="24"/>
          <w:szCs w:val="24"/>
        </w:rPr>
        <w:t>规划思路</w:t>
      </w:r>
      <w:r>
        <w:tab/>
      </w:r>
      <w:r>
        <w:fldChar w:fldCharType="begin"/>
      </w:r>
      <w:r>
        <w:instrText xml:space="preserve"> PAGEREF _Toc105071147 \h </w:instrText>
      </w:r>
      <w:r>
        <w:fldChar w:fldCharType="separate"/>
      </w:r>
      <w:r>
        <w:t>6</w:t>
      </w:r>
      <w:r>
        <w:fldChar w:fldCharType="end"/>
      </w:r>
      <w:r>
        <w:fldChar w:fldCharType="end"/>
      </w:r>
    </w:p>
    <w:p>
      <w:pPr>
        <w:pStyle w:val="14"/>
      </w:pPr>
      <w:r>
        <w:fldChar w:fldCharType="begin"/>
      </w:r>
      <w:r>
        <w:instrText xml:space="preserve"> HYPERLINK \l "_Toc105071148" </w:instrText>
      </w:r>
      <w:r>
        <w:fldChar w:fldCharType="separate"/>
      </w:r>
      <w:r>
        <w:rPr>
          <w:rStyle w:val="21"/>
          <w:rFonts w:ascii="楷体" w:hAnsi="楷体" w:eastAsia="楷体"/>
          <w:sz w:val="24"/>
          <w:szCs w:val="24"/>
        </w:rPr>
        <w:t>(一)</w:t>
      </w:r>
      <w:r>
        <w:tab/>
      </w:r>
      <w:r>
        <w:rPr>
          <w:rStyle w:val="21"/>
          <w:rFonts w:ascii="楷体" w:hAnsi="楷体" w:eastAsia="楷体"/>
          <w:sz w:val="24"/>
          <w:szCs w:val="24"/>
        </w:rPr>
        <w:t>指导思想</w:t>
      </w:r>
      <w:r>
        <w:tab/>
      </w:r>
      <w:r>
        <w:fldChar w:fldCharType="begin"/>
      </w:r>
      <w:r>
        <w:instrText xml:space="preserve"> PAGEREF _Toc105071148 \h </w:instrText>
      </w:r>
      <w:r>
        <w:fldChar w:fldCharType="separate"/>
      </w:r>
      <w:r>
        <w:t>6</w:t>
      </w:r>
      <w:r>
        <w:fldChar w:fldCharType="end"/>
      </w:r>
      <w:r>
        <w:fldChar w:fldCharType="end"/>
      </w:r>
    </w:p>
    <w:p>
      <w:pPr>
        <w:pStyle w:val="14"/>
      </w:pPr>
      <w:r>
        <w:fldChar w:fldCharType="begin"/>
      </w:r>
      <w:r>
        <w:instrText xml:space="preserve"> HYPERLINK \l "_Toc105071149" </w:instrText>
      </w:r>
      <w:r>
        <w:fldChar w:fldCharType="separate"/>
      </w:r>
      <w:r>
        <w:rPr>
          <w:rStyle w:val="21"/>
          <w:rFonts w:ascii="楷体" w:hAnsi="楷体" w:eastAsia="楷体"/>
          <w:sz w:val="24"/>
          <w:szCs w:val="24"/>
        </w:rPr>
        <w:t>(二)</w:t>
      </w:r>
      <w:r>
        <w:tab/>
      </w:r>
      <w:r>
        <w:rPr>
          <w:rStyle w:val="21"/>
          <w:rFonts w:ascii="楷体" w:hAnsi="楷体" w:eastAsia="楷体"/>
          <w:sz w:val="24"/>
          <w:szCs w:val="24"/>
        </w:rPr>
        <w:t>基本原则</w:t>
      </w:r>
      <w:r>
        <w:tab/>
      </w:r>
      <w:r>
        <w:fldChar w:fldCharType="begin"/>
      </w:r>
      <w:r>
        <w:instrText xml:space="preserve"> PAGEREF _Toc105071149 \h </w:instrText>
      </w:r>
      <w:r>
        <w:fldChar w:fldCharType="separate"/>
      </w:r>
      <w:r>
        <w:t>7</w:t>
      </w:r>
      <w:r>
        <w:fldChar w:fldCharType="end"/>
      </w:r>
      <w:r>
        <w:fldChar w:fldCharType="end"/>
      </w:r>
    </w:p>
    <w:p>
      <w:pPr>
        <w:pStyle w:val="14"/>
      </w:pPr>
      <w:r>
        <w:fldChar w:fldCharType="begin"/>
      </w:r>
      <w:r>
        <w:instrText xml:space="preserve"> HYPERLINK \l "_Toc105071150" </w:instrText>
      </w:r>
      <w:r>
        <w:fldChar w:fldCharType="separate"/>
      </w:r>
      <w:r>
        <w:rPr>
          <w:rStyle w:val="21"/>
          <w:rFonts w:ascii="楷体" w:hAnsi="楷体" w:eastAsia="楷体"/>
          <w:sz w:val="24"/>
          <w:szCs w:val="24"/>
        </w:rPr>
        <w:t>(三)</w:t>
      </w:r>
      <w:r>
        <w:tab/>
      </w:r>
      <w:r>
        <w:rPr>
          <w:rStyle w:val="21"/>
          <w:rFonts w:ascii="楷体" w:hAnsi="楷体" w:eastAsia="楷体"/>
          <w:sz w:val="24"/>
          <w:szCs w:val="24"/>
        </w:rPr>
        <w:t>规划目标</w:t>
      </w:r>
      <w:r>
        <w:tab/>
      </w:r>
      <w:r>
        <w:fldChar w:fldCharType="begin"/>
      </w:r>
      <w:r>
        <w:instrText xml:space="preserve"> PAGEREF _Toc105071150 \h </w:instrText>
      </w:r>
      <w:r>
        <w:fldChar w:fldCharType="separate"/>
      </w:r>
      <w:r>
        <w:t>8</w:t>
      </w:r>
      <w:r>
        <w:fldChar w:fldCharType="end"/>
      </w:r>
      <w:r>
        <w:fldChar w:fldCharType="end"/>
      </w:r>
    </w:p>
    <w:p>
      <w:pPr>
        <w:pStyle w:val="11"/>
      </w:pPr>
      <w:r>
        <w:fldChar w:fldCharType="begin"/>
      </w:r>
      <w:r>
        <w:instrText xml:space="preserve"> HYPERLINK \l "_Toc105071151" </w:instrText>
      </w:r>
      <w:r>
        <w:fldChar w:fldCharType="separate"/>
      </w:r>
      <w:r>
        <w:rPr>
          <w:rStyle w:val="21"/>
          <w:rFonts w:ascii="楷体" w:hAnsi="楷体" w:eastAsia="楷体"/>
          <w:b w:val="0"/>
          <w:bCs w:val="0"/>
          <w:sz w:val="24"/>
          <w:szCs w:val="24"/>
        </w:rPr>
        <w:t>三、</w:t>
      </w:r>
      <w:r>
        <w:tab/>
      </w:r>
      <w:r>
        <w:rPr>
          <w:rStyle w:val="21"/>
          <w:rFonts w:ascii="楷体" w:hAnsi="楷体" w:eastAsia="楷体"/>
          <w:b w:val="0"/>
          <w:bCs w:val="0"/>
          <w:sz w:val="24"/>
          <w:szCs w:val="24"/>
        </w:rPr>
        <w:t>重点任务</w:t>
      </w:r>
      <w:r>
        <w:tab/>
      </w:r>
      <w:r>
        <w:fldChar w:fldCharType="begin"/>
      </w:r>
      <w:r>
        <w:instrText xml:space="preserve"> PAGEREF _Toc105071151 \h </w:instrText>
      </w:r>
      <w:r>
        <w:fldChar w:fldCharType="separate"/>
      </w:r>
      <w:r>
        <w:t>9</w:t>
      </w:r>
      <w:r>
        <w:fldChar w:fldCharType="end"/>
      </w:r>
      <w:r>
        <w:fldChar w:fldCharType="end"/>
      </w:r>
    </w:p>
    <w:p>
      <w:pPr>
        <w:pStyle w:val="14"/>
      </w:pPr>
      <w:r>
        <w:fldChar w:fldCharType="begin"/>
      </w:r>
      <w:r>
        <w:instrText xml:space="preserve"> HYPERLINK \l "_Toc105071152" </w:instrText>
      </w:r>
      <w:r>
        <w:fldChar w:fldCharType="separate"/>
      </w:r>
      <w:r>
        <w:rPr>
          <w:rStyle w:val="21"/>
          <w:rFonts w:ascii="楷体" w:hAnsi="楷体" w:eastAsia="楷体"/>
          <w:sz w:val="24"/>
          <w:szCs w:val="24"/>
        </w:rPr>
        <w:t>(一)</w:t>
      </w:r>
      <w:r>
        <w:tab/>
      </w:r>
      <w:r>
        <w:rPr>
          <w:rStyle w:val="21"/>
          <w:rFonts w:ascii="楷体" w:hAnsi="楷体" w:eastAsia="楷体"/>
          <w:sz w:val="24"/>
          <w:szCs w:val="24"/>
        </w:rPr>
        <w:t>线上线下融合发展。</w:t>
      </w:r>
      <w:r>
        <w:tab/>
      </w:r>
      <w:r>
        <w:fldChar w:fldCharType="begin"/>
      </w:r>
      <w:r>
        <w:instrText xml:space="preserve"> PAGEREF _Toc105071152 \h </w:instrText>
      </w:r>
      <w:r>
        <w:fldChar w:fldCharType="separate"/>
      </w:r>
      <w:r>
        <w:t>9</w:t>
      </w:r>
      <w:r>
        <w:fldChar w:fldCharType="end"/>
      </w:r>
      <w:r>
        <w:fldChar w:fldCharType="end"/>
      </w:r>
    </w:p>
    <w:p>
      <w:pPr>
        <w:pStyle w:val="14"/>
      </w:pPr>
      <w:r>
        <w:fldChar w:fldCharType="begin"/>
      </w:r>
      <w:r>
        <w:instrText xml:space="preserve"> HYPERLINK \l "_Toc105071153" </w:instrText>
      </w:r>
      <w:r>
        <w:fldChar w:fldCharType="separate"/>
      </w:r>
      <w:r>
        <w:rPr>
          <w:rStyle w:val="21"/>
          <w:rFonts w:ascii="楷体" w:hAnsi="楷体" w:eastAsia="楷体"/>
          <w:sz w:val="24"/>
          <w:szCs w:val="24"/>
        </w:rPr>
        <w:t>(二)</w:t>
      </w:r>
      <w:r>
        <w:tab/>
      </w:r>
      <w:r>
        <w:rPr>
          <w:rStyle w:val="21"/>
          <w:rFonts w:ascii="楷体" w:hAnsi="楷体" w:eastAsia="楷体"/>
          <w:sz w:val="24"/>
          <w:szCs w:val="24"/>
        </w:rPr>
        <w:t>构建市场“智慧展厅”</w:t>
      </w:r>
      <w:r>
        <w:tab/>
      </w:r>
      <w:r>
        <w:fldChar w:fldCharType="begin"/>
      </w:r>
      <w:r>
        <w:instrText xml:space="preserve"> PAGEREF _Toc105071153 \h </w:instrText>
      </w:r>
      <w:r>
        <w:fldChar w:fldCharType="separate"/>
      </w:r>
      <w:r>
        <w:t>9</w:t>
      </w:r>
      <w:r>
        <w:fldChar w:fldCharType="end"/>
      </w:r>
      <w:r>
        <w:fldChar w:fldCharType="end"/>
      </w:r>
    </w:p>
    <w:p>
      <w:pPr>
        <w:pStyle w:val="14"/>
      </w:pPr>
      <w:r>
        <w:fldChar w:fldCharType="begin"/>
      </w:r>
      <w:r>
        <w:instrText xml:space="preserve"> HYPERLINK \l "_Toc105071154" </w:instrText>
      </w:r>
      <w:r>
        <w:fldChar w:fldCharType="separate"/>
      </w:r>
      <w:r>
        <w:rPr>
          <w:rStyle w:val="21"/>
          <w:rFonts w:ascii="楷体" w:hAnsi="楷体" w:eastAsia="楷体"/>
          <w:sz w:val="24"/>
          <w:szCs w:val="24"/>
        </w:rPr>
        <w:t>(三)</w:t>
      </w:r>
      <w:r>
        <w:tab/>
      </w:r>
      <w:r>
        <w:rPr>
          <w:rStyle w:val="21"/>
          <w:rFonts w:ascii="楷体" w:hAnsi="楷体" w:eastAsia="楷体"/>
          <w:sz w:val="24"/>
          <w:szCs w:val="24"/>
        </w:rPr>
        <w:t>丰富市场体验功能</w:t>
      </w:r>
      <w:r>
        <w:tab/>
      </w:r>
      <w:r>
        <w:fldChar w:fldCharType="begin"/>
      </w:r>
      <w:r>
        <w:instrText xml:space="preserve"> PAGEREF _Toc105071154 \h </w:instrText>
      </w:r>
      <w:r>
        <w:fldChar w:fldCharType="separate"/>
      </w:r>
      <w:r>
        <w:t>9</w:t>
      </w:r>
      <w:r>
        <w:fldChar w:fldCharType="end"/>
      </w:r>
      <w:r>
        <w:fldChar w:fldCharType="end"/>
      </w:r>
    </w:p>
    <w:p>
      <w:pPr>
        <w:pStyle w:val="14"/>
      </w:pPr>
      <w:r>
        <w:fldChar w:fldCharType="begin"/>
      </w:r>
      <w:r>
        <w:instrText xml:space="preserve"> HYPERLINK \l "_Toc105071155" </w:instrText>
      </w:r>
      <w:r>
        <w:fldChar w:fldCharType="separate"/>
      </w:r>
      <w:r>
        <w:rPr>
          <w:rStyle w:val="21"/>
          <w:rFonts w:ascii="楷体" w:hAnsi="楷体" w:eastAsia="楷体"/>
          <w:sz w:val="24"/>
          <w:szCs w:val="24"/>
        </w:rPr>
        <w:t>(四)</w:t>
      </w:r>
      <w:r>
        <w:tab/>
      </w:r>
      <w:r>
        <w:rPr>
          <w:rStyle w:val="21"/>
          <w:rFonts w:ascii="楷体" w:hAnsi="楷体" w:eastAsia="楷体"/>
          <w:sz w:val="24"/>
          <w:szCs w:val="24"/>
        </w:rPr>
        <w:t>鼓励定制消费和柔性生产</w:t>
      </w:r>
      <w:r>
        <w:tab/>
      </w:r>
      <w:r>
        <w:fldChar w:fldCharType="begin"/>
      </w:r>
      <w:r>
        <w:instrText xml:space="preserve"> PAGEREF _Toc105071155 \h </w:instrText>
      </w:r>
      <w:r>
        <w:fldChar w:fldCharType="separate"/>
      </w:r>
      <w:r>
        <w:t>10</w:t>
      </w:r>
      <w:r>
        <w:fldChar w:fldCharType="end"/>
      </w:r>
      <w:r>
        <w:fldChar w:fldCharType="end"/>
      </w:r>
    </w:p>
    <w:p>
      <w:pPr>
        <w:pStyle w:val="11"/>
      </w:pPr>
      <w:r>
        <w:fldChar w:fldCharType="begin"/>
      </w:r>
      <w:r>
        <w:instrText xml:space="preserve"> HYPERLINK \l "_Toc105071156" </w:instrText>
      </w:r>
      <w:r>
        <w:fldChar w:fldCharType="separate"/>
      </w:r>
      <w:r>
        <w:rPr>
          <w:rStyle w:val="21"/>
          <w:rFonts w:ascii="楷体" w:hAnsi="楷体" w:eastAsia="楷体"/>
          <w:b w:val="0"/>
          <w:bCs w:val="0"/>
          <w:sz w:val="24"/>
          <w:szCs w:val="24"/>
        </w:rPr>
        <w:t>四、</w:t>
      </w:r>
      <w:r>
        <w:tab/>
      </w:r>
      <w:r>
        <w:rPr>
          <w:rStyle w:val="21"/>
          <w:rFonts w:ascii="楷体" w:hAnsi="楷体" w:eastAsia="楷体"/>
          <w:b w:val="0"/>
          <w:bCs w:val="0"/>
          <w:sz w:val="24"/>
          <w:szCs w:val="24"/>
        </w:rPr>
        <w:t>建设新型工业消费品批发市场</w:t>
      </w:r>
      <w:r>
        <w:tab/>
      </w:r>
      <w:r>
        <w:fldChar w:fldCharType="begin"/>
      </w:r>
      <w:r>
        <w:instrText xml:space="preserve"> PAGEREF _Toc105071156 \h </w:instrText>
      </w:r>
      <w:r>
        <w:fldChar w:fldCharType="separate"/>
      </w:r>
      <w:r>
        <w:t>10</w:t>
      </w:r>
      <w:r>
        <w:fldChar w:fldCharType="end"/>
      </w:r>
      <w:r>
        <w:fldChar w:fldCharType="end"/>
      </w:r>
    </w:p>
    <w:p>
      <w:pPr>
        <w:pStyle w:val="14"/>
      </w:pPr>
      <w:r>
        <w:fldChar w:fldCharType="begin"/>
      </w:r>
      <w:r>
        <w:instrText xml:space="preserve"> HYPERLINK \l "_Toc105071157" </w:instrText>
      </w:r>
      <w:r>
        <w:fldChar w:fldCharType="separate"/>
      </w:r>
      <w:r>
        <w:rPr>
          <w:rStyle w:val="21"/>
          <w:rFonts w:ascii="楷体" w:hAnsi="楷体" w:eastAsia="楷体"/>
          <w:sz w:val="24"/>
          <w:szCs w:val="24"/>
        </w:rPr>
        <w:t>(一)</w:t>
      </w:r>
      <w:r>
        <w:tab/>
      </w:r>
      <w:r>
        <w:rPr>
          <w:rStyle w:val="21"/>
          <w:rFonts w:ascii="楷体" w:hAnsi="楷体" w:eastAsia="楷体"/>
          <w:sz w:val="24"/>
          <w:szCs w:val="24"/>
        </w:rPr>
        <w:t>引导市场与产业的协同发展</w:t>
      </w:r>
      <w:r>
        <w:tab/>
      </w:r>
      <w:r>
        <w:fldChar w:fldCharType="begin"/>
      </w:r>
      <w:r>
        <w:instrText xml:space="preserve"> PAGEREF _Toc105071157 \h </w:instrText>
      </w:r>
      <w:r>
        <w:fldChar w:fldCharType="separate"/>
      </w:r>
      <w:r>
        <w:t>10</w:t>
      </w:r>
      <w:r>
        <w:fldChar w:fldCharType="end"/>
      </w:r>
      <w:r>
        <w:fldChar w:fldCharType="end"/>
      </w:r>
    </w:p>
    <w:p>
      <w:pPr>
        <w:pStyle w:val="14"/>
      </w:pPr>
      <w:r>
        <w:fldChar w:fldCharType="begin"/>
      </w:r>
      <w:r>
        <w:instrText xml:space="preserve"> HYPERLINK \l "_Toc105071158" </w:instrText>
      </w:r>
      <w:r>
        <w:fldChar w:fldCharType="separate"/>
      </w:r>
      <w:r>
        <w:rPr>
          <w:rStyle w:val="21"/>
          <w:rFonts w:ascii="楷体" w:hAnsi="楷体" w:eastAsia="楷体"/>
          <w:sz w:val="24"/>
          <w:szCs w:val="24"/>
        </w:rPr>
        <w:t>(二)</w:t>
      </w:r>
      <w:r>
        <w:tab/>
      </w:r>
      <w:r>
        <w:rPr>
          <w:rStyle w:val="21"/>
          <w:rFonts w:ascii="楷体" w:hAnsi="楷体" w:eastAsia="楷体"/>
          <w:sz w:val="24"/>
          <w:szCs w:val="24"/>
        </w:rPr>
        <w:t>巩固提高工业消费品市场档次</w:t>
      </w:r>
      <w:r>
        <w:tab/>
      </w:r>
      <w:r>
        <w:fldChar w:fldCharType="begin"/>
      </w:r>
      <w:r>
        <w:instrText xml:space="preserve"> PAGEREF _Toc105071158 \h </w:instrText>
      </w:r>
      <w:r>
        <w:fldChar w:fldCharType="separate"/>
      </w:r>
      <w:r>
        <w:t>11</w:t>
      </w:r>
      <w:r>
        <w:fldChar w:fldCharType="end"/>
      </w:r>
      <w:r>
        <w:fldChar w:fldCharType="end"/>
      </w:r>
    </w:p>
    <w:p>
      <w:pPr>
        <w:pStyle w:val="14"/>
      </w:pPr>
      <w:r>
        <w:fldChar w:fldCharType="begin"/>
      </w:r>
      <w:r>
        <w:instrText xml:space="preserve"> HYPERLINK \l "_Toc105071159" </w:instrText>
      </w:r>
      <w:r>
        <w:fldChar w:fldCharType="separate"/>
      </w:r>
      <w:r>
        <w:rPr>
          <w:rStyle w:val="21"/>
          <w:rFonts w:ascii="楷体" w:hAnsi="楷体" w:eastAsia="楷体"/>
          <w:sz w:val="24"/>
          <w:szCs w:val="24"/>
        </w:rPr>
        <w:t>(三)</w:t>
      </w:r>
      <w:r>
        <w:tab/>
      </w:r>
      <w:r>
        <w:rPr>
          <w:rStyle w:val="21"/>
          <w:rFonts w:ascii="楷体" w:hAnsi="楷体" w:eastAsia="楷体"/>
          <w:sz w:val="24"/>
          <w:szCs w:val="24"/>
        </w:rPr>
        <w:t>致力于批发市场现代化建设</w:t>
      </w:r>
      <w:r>
        <w:tab/>
      </w:r>
      <w:r>
        <w:fldChar w:fldCharType="begin"/>
      </w:r>
      <w:r>
        <w:instrText xml:space="preserve"> PAGEREF _Toc105071159 \h </w:instrText>
      </w:r>
      <w:r>
        <w:fldChar w:fldCharType="separate"/>
      </w:r>
      <w:r>
        <w:t>11</w:t>
      </w:r>
      <w:r>
        <w:fldChar w:fldCharType="end"/>
      </w:r>
      <w:r>
        <w:fldChar w:fldCharType="end"/>
      </w:r>
    </w:p>
    <w:p>
      <w:pPr>
        <w:pStyle w:val="14"/>
      </w:pPr>
      <w:r>
        <w:fldChar w:fldCharType="begin"/>
      </w:r>
      <w:r>
        <w:instrText xml:space="preserve"> HYPERLINK \l "_Toc105071160" </w:instrText>
      </w:r>
      <w:r>
        <w:fldChar w:fldCharType="separate"/>
      </w:r>
      <w:r>
        <w:rPr>
          <w:rStyle w:val="21"/>
          <w:rFonts w:ascii="楷体" w:hAnsi="楷体" w:eastAsia="楷体"/>
          <w:sz w:val="24"/>
          <w:szCs w:val="24"/>
        </w:rPr>
        <w:t>(四)</w:t>
      </w:r>
      <w:r>
        <w:tab/>
      </w:r>
      <w:r>
        <w:rPr>
          <w:rStyle w:val="21"/>
          <w:rFonts w:ascii="楷体" w:hAnsi="楷体" w:eastAsia="楷体"/>
          <w:sz w:val="24"/>
          <w:szCs w:val="24"/>
        </w:rPr>
        <w:t>促进交易市场管理科学化和规范化</w:t>
      </w:r>
      <w:r>
        <w:tab/>
      </w:r>
      <w:r>
        <w:fldChar w:fldCharType="begin"/>
      </w:r>
      <w:r>
        <w:instrText xml:space="preserve"> PAGEREF _Toc105071160 \h </w:instrText>
      </w:r>
      <w:r>
        <w:fldChar w:fldCharType="separate"/>
      </w:r>
      <w:r>
        <w:t>12</w:t>
      </w:r>
      <w:r>
        <w:fldChar w:fldCharType="end"/>
      </w:r>
      <w:r>
        <w:fldChar w:fldCharType="end"/>
      </w:r>
    </w:p>
    <w:p>
      <w:pPr>
        <w:pStyle w:val="11"/>
      </w:pPr>
      <w:r>
        <w:fldChar w:fldCharType="begin"/>
      </w:r>
      <w:r>
        <w:instrText xml:space="preserve"> HYPERLINK \l "_Toc105071161" </w:instrText>
      </w:r>
      <w:r>
        <w:fldChar w:fldCharType="separate"/>
      </w:r>
      <w:r>
        <w:rPr>
          <w:rStyle w:val="21"/>
          <w:rFonts w:ascii="楷体" w:hAnsi="楷体" w:eastAsia="楷体"/>
          <w:b w:val="0"/>
          <w:bCs w:val="0"/>
          <w:sz w:val="24"/>
          <w:szCs w:val="24"/>
        </w:rPr>
        <w:t>五、</w:t>
      </w:r>
      <w:r>
        <w:tab/>
      </w:r>
      <w:r>
        <w:rPr>
          <w:rStyle w:val="21"/>
          <w:rFonts w:ascii="楷体" w:hAnsi="楷体" w:eastAsia="楷体"/>
          <w:b w:val="0"/>
          <w:bCs w:val="0"/>
          <w:sz w:val="24"/>
          <w:szCs w:val="24"/>
        </w:rPr>
        <w:t>建设新型生产资料批发市场</w:t>
      </w:r>
      <w:r>
        <w:tab/>
      </w:r>
      <w:r>
        <w:fldChar w:fldCharType="begin"/>
      </w:r>
      <w:r>
        <w:instrText xml:space="preserve"> PAGEREF _Toc105071161 \h </w:instrText>
      </w:r>
      <w:r>
        <w:fldChar w:fldCharType="separate"/>
      </w:r>
      <w:r>
        <w:t>12</w:t>
      </w:r>
      <w:r>
        <w:fldChar w:fldCharType="end"/>
      </w:r>
      <w:r>
        <w:fldChar w:fldCharType="end"/>
      </w:r>
    </w:p>
    <w:p>
      <w:pPr>
        <w:pStyle w:val="14"/>
      </w:pPr>
      <w:r>
        <w:fldChar w:fldCharType="begin"/>
      </w:r>
      <w:r>
        <w:instrText xml:space="preserve"> HYPERLINK \l "_Toc105071162" </w:instrText>
      </w:r>
      <w:r>
        <w:fldChar w:fldCharType="separate"/>
      </w:r>
      <w:r>
        <w:rPr>
          <w:rStyle w:val="21"/>
          <w:rFonts w:ascii="楷体" w:hAnsi="楷体" w:eastAsia="楷体"/>
          <w:sz w:val="24"/>
          <w:szCs w:val="24"/>
        </w:rPr>
        <w:t>(一)</w:t>
      </w:r>
      <w:r>
        <w:tab/>
      </w:r>
      <w:r>
        <w:rPr>
          <w:rStyle w:val="21"/>
          <w:rFonts w:ascii="楷体" w:hAnsi="楷体" w:eastAsia="楷体"/>
          <w:sz w:val="24"/>
          <w:szCs w:val="24"/>
        </w:rPr>
        <w:t>重点培育带动地方产业的生产资料市场</w:t>
      </w:r>
      <w:r>
        <w:tab/>
      </w:r>
      <w:r>
        <w:fldChar w:fldCharType="begin"/>
      </w:r>
      <w:r>
        <w:instrText xml:space="preserve"> PAGEREF _Toc105071162 \h </w:instrText>
      </w:r>
      <w:r>
        <w:fldChar w:fldCharType="separate"/>
      </w:r>
      <w:r>
        <w:t>12</w:t>
      </w:r>
      <w:r>
        <w:fldChar w:fldCharType="end"/>
      </w:r>
      <w:r>
        <w:fldChar w:fldCharType="end"/>
      </w:r>
    </w:p>
    <w:p>
      <w:pPr>
        <w:pStyle w:val="14"/>
      </w:pPr>
      <w:r>
        <w:fldChar w:fldCharType="begin"/>
      </w:r>
      <w:r>
        <w:instrText xml:space="preserve"> HYPERLINK \l "_Toc105071163" </w:instrText>
      </w:r>
      <w:r>
        <w:fldChar w:fldCharType="separate"/>
      </w:r>
      <w:r>
        <w:rPr>
          <w:rStyle w:val="21"/>
          <w:rFonts w:ascii="楷体" w:hAnsi="楷体" w:eastAsia="楷体"/>
          <w:sz w:val="24"/>
          <w:szCs w:val="24"/>
        </w:rPr>
        <w:t>(二)</w:t>
      </w:r>
      <w:r>
        <w:tab/>
      </w:r>
      <w:r>
        <w:rPr>
          <w:rStyle w:val="21"/>
          <w:rFonts w:ascii="楷体" w:hAnsi="楷体" w:eastAsia="楷体"/>
          <w:sz w:val="24"/>
          <w:szCs w:val="24"/>
        </w:rPr>
        <w:t>探索有形与无形相结合的多种销售模式</w:t>
      </w:r>
      <w:r>
        <w:tab/>
      </w:r>
      <w:r>
        <w:fldChar w:fldCharType="begin"/>
      </w:r>
      <w:r>
        <w:instrText xml:space="preserve"> PAGEREF _Toc105071163 \h </w:instrText>
      </w:r>
      <w:r>
        <w:fldChar w:fldCharType="separate"/>
      </w:r>
      <w:r>
        <w:t>13</w:t>
      </w:r>
      <w:r>
        <w:fldChar w:fldCharType="end"/>
      </w:r>
      <w:r>
        <w:fldChar w:fldCharType="end"/>
      </w:r>
    </w:p>
    <w:p>
      <w:pPr>
        <w:pStyle w:val="14"/>
      </w:pPr>
      <w:r>
        <w:fldChar w:fldCharType="begin"/>
      </w:r>
      <w:r>
        <w:instrText xml:space="preserve"> HYPERLINK \l "_Toc105071164" </w:instrText>
      </w:r>
      <w:r>
        <w:fldChar w:fldCharType="separate"/>
      </w:r>
      <w:r>
        <w:rPr>
          <w:rStyle w:val="21"/>
          <w:rFonts w:ascii="楷体" w:hAnsi="楷体" w:eastAsia="楷体"/>
          <w:sz w:val="24"/>
          <w:szCs w:val="24"/>
        </w:rPr>
        <w:t>(三)</w:t>
      </w:r>
      <w:r>
        <w:tab/>
      </w:r>
      <w:r>
        <w:rPr>
          <w:rStyle w:val="21"/>
          <w:rFonts w:ascii="楷体" w:hAnsi="楷体" w:eastAsia="楷体"/>
          <w:sz w:val="24"/>
          <w:szCs w:val="24"/>
        </w:rPr>
        <w:t>鼓励建设数字化的生产资料批发市场</w:t>
      </w:r>
      <w:r>
        <w:tab/>
      </w:r>
      <w:r>
        <w:fldChar w:fldCharType="begin"/>
      </w:r>
      <w:r>
        <w:instrText xml:space="preserve"> PAGEREF _Toc105071164 \h </w:instrText>
      </w:r>
      <w:r>
        <w:fldChar w:fldCharType="separate"/>
      </w:r>
      <w:r>
        <w:t>14</w:t>
      </w:r>
      <w:r>
        <w:fldChar w:fldCharType="end"/>
      </w:r>
      <w:r>
        <w:fldChar w:fldCharType="end"/>
      </w:r>
    </w:p>
    <w:p>
      <w:pPr>
        <w:pStyle w:val="14"/>
      </w:pPr>
      <w:r>
        <w:fldChar w:fldCharType="begin"/>
      </w:r>
      <w:r>
        <w:instrText xml:space="preserve"> HYPERLINK \l "_Toc105071165" </w:instrText>
      </w:r>
      <w:r>
        <w:fldChar w:fldCharType="separate"/>
      </w:r>
      <w:r>
        <w:rPr>
          <w:rStyle w:val="21"/>
          <w:rFonts w:ascii="楷体" w:hAnsi="楷体" w:eastAsia="楷体"/>
          <w:sz w:val="24"/>
          <w:szCs w:val="24"/>
        </w:rPr>
        <w:t>(四)</w:t>
      </w:r>
      <w:r>
        <w:tab/>
      </w:r>
      <w:r>
        <w:rPr>
          <w:rStyle w:val="21"/>
          <w:rFonts w:ascii="楷体" w:hAnsi="楷体" w:eastAsia="楷体"/>
          <w:sz w:val="24"/>
          <w:szCs w:val="24"/>
        </w:rPr>
        <w:t>健全适应生产资料市场发展的配套设施</w:t>
      </w:r>
      <w:r>
        <w:tab/>
      </w:r>
      <w:r>
        <w:fldChar w:fldCharType="begin"/>
      </w:r>
      <w:r>
        <w:instrText xml:space="preserve"> PAGEREF _Toc105071165 \h </w:instrText>
      </w:r>
      <w:r>
        <w:fldChar w:fldCharType="separate"/>
      </w:r>
      <w:r>
        <w:t>14</w:t>
      </w:r>
      <w:r>
        <w:fldChar w:fldCharType="end"/>
      </w:r>
      <w:r>
        <w:fldChar w:fldCharType="end"/>
      </w:r>
    </w:p>
    <w:p>
      <w:pPr>
        <w:pStyle w:val="11"/>
      </w:pPr>
      <w:r>
        <w:fldChar w:fldCharType="begin"/>
      </w:r>
      <w:r>
        <w:instrText xml:space="preserve"> HYPERLINK \l "_Toc105071166" </w:instrText>
      </w:r>
      <w:r>
        <w:fldChar w:fldCharType="separate"/>
      </w:r>
      <w:r>
        <w:rPr>
          <w:rStyle w:val="21"/>
          <w:rFonts w:ascii="楷体" w:hAnsi="楷体" w:eastAsia="楷体"/>
          <w:b w:val="0"/>
          <w:bCs w:val="0"/>
          <w:sz w:val="24"/>
          <w:szCs w:val="24"/>
        </w:rPr>
        <w:t>六、</w:t>
      </w:r>
      <w:r>
        <w:tab/>
      </w:r>
      <w:r>
        <w:rPr>
          <w:rStyle w:val="21"/>
          <w:rFonts w:ascii="楷体" w:hAnsi="楷体" w:eastAsia="楷体"/>
          <w:b w:val="0"/>
          <w:bCs w:val="0"/>
          <w:sz w:val="24"/>
          <w:szCs w:val="24"/>
        </w:rPr>
        <w:t>建设新型农副产品交易市场</w:t>
      </w:r>
      <w:r>
        <w:tab/>
      </w:r>
      <w:r>
        <w:fldChar w:fldCharType="begin"/>
      </w:r>
      <w:r>
        <w:instrText xml:space="preserve"> PAGEREF _Toc105071166 \h </w:instrText>
      </w:r>
      <w:r>
        <w:fldChar w:fldCharType="separate"/>
      </w:r>
      <w:r>
        <w:t>14</w:t>
      </w:r>
      <w:r>
        <w:fldChar w:fldCharType="end"/>
      </w:r>
      <w:r>
        <w:fldChar w:fldCharType="end"/>
      </w:r>
    </w:p>
    <w:p>
      <w:pPr>
        <w:pStyle w:val="14"/>
      </w:pPr>
      <w:r>
        <w:fldChar w:fldCharType="begin"/>
      </w:r>
      <w:r>
        <w:instrText xml:space="preserve"> HYPERLINK \l "_Toc105071167" </w:instrText>
      </w:r>
      <w:r>
        <w:fldChar w:fldCharType="separate"/>
      </w:r>
      <w:r>
        <w:rPr>
          <w:rStyle w:val="21"/>
          <w:rFonts w:ascii="楷体" w:hAnsi="楷体" w:eastAsia="楷体"/>
          <w:sz w:val="24"/>
          <w:szCs w:val="24"/>
        </w:rPr>
        <w:t>(一)</w:t>
      </w:r>
      <w:r>
        <w:tab/>
      </w:r>
      <w:r>
        <w:rPr>
          <w:rStyle w:val="21"/>
          <w:rFonts w:ascii="楷体" w:hAnsi="楷体" w:eastAsia="楷体"/>
          <w:sz w:val="24"/>
          <w:szCs w:val="24"/>
        </w:rPr>
        <w:t>培育发展结构合理的农副产品市场网络</w:t>
      </w:r>
      <w:r>
        <w:tab/>
      </w:r>
      <w:r>
        <w:fldChar w:fldCharType="begin"/>
      </w:r>
      <w:r>
        <w:instrText xml:space="preserve"> PAGEREF _Toc105071167 \h </w:instrText>
      </w:r>
      <w:r>
        <w:fldChar w:fldCharType="separate"/>
      </w:r>
      <w:r>
        <w:t>14</w:t>
      </w:r>
      <w:r>
        <w:fldChar w:fldCharType="end"/>
      </w:r>
      <w:r>
        <w:fldChar w:fldCharType="end"/>
      </w:r>
    </w:p>
    <w:p>
      <w:pPr>
        <w:pStyle w:val="14"/>
      </w:pPr>
      <w:r>
        <w:fldChar w:fldCharType="begin"/>
      </w:r>
      <w:r>
        <w:instrText xml:space="preserve"> HYPERLINK \l "_Toc105071168" </w:instrText>
      </w:r>
      <w:r>
        <w:fldChar w:fldCharType="separate"/>
      </w:r>
      <w:r>
        <w:rPr>
          <w:rStyle w:val="21"/>
          <w:rFonts w:ascii="楷体" w:hAnsi="楷体" w:eastAsia="楷体"/>
          <w:sz w:val="24"/>
          <w:szCs w:val="24"/>
        </w:rPr>
        <w:t>(二)</w:t>
      </w:r>
      <w:r>
        <w:tab/>
      </w:r>
      <w:r>
        <w:rPr>
          <w:rStyle w:val="21"/>
          <w:rFonts w:ascii="楷体" w:hAnsi="楷体" w:eastAsia="楷体"/>
          <w:sz w:val="24"/>
          <w:szCs w:val="24"/>
        </w:rPr>
        <w:t>培育发展销地型农副产品批发市场。</w:t>
      </w:r>
      <w:r>
        <w:tab/>
      </w:r>
      <w:r>
        <w:fldChar w:fldCharType="begin"/>
      </w:r>
      <w:r>
        <w:instrText xml:space="preserve"> PAGEREF _Toc105071168 \h </w:instrText>
      </w:r>
      <w:r>
        <w:fldChar w:fldCharType="separate"/>
      </w:r>
      <w:r>
        <w:t>15</w:t>
      </w:r>
      <w:r>
        <w:fldChar w:fldCharType="end"/>
      </w:r>
      <w:r>
        <w:fldChar w:fldCharType="end"/>
      </w:r>
    </w:p>
    <w:p>
      <w:pPr>
        <w:pStyle w:val="14"/>
      </w:pPr>
      <w:r>
        <w:fldChar w:fldCharType="begin"/>
      </w:r>
      <w:r>
        <w:instrText xml:space="preserve"> HYPERLINK \l "_Toc105071169" </w:instrText>
      </w:r>
      <w:r>
        <w:fldChar w:fldCharType="separate"/>
      </w:r>
      <w:r>
        <w:rPr>
          <w:rStyle w:val="21"/>
          <w:rFonts w:ascii="楷体" w:hAnsi="楷体" w:eastAsia="楷体"/>
          <w:sz w:val="24"/>
          <w:szCs w:val="24"/>
        </w:rPr>
        <w:t>(三)</w:t>
      </w:r>
      <w:r>
        <w:tab/>
      </w:r>
      <w:r>
        <w:rPr>
          <w:rStyle w:val="21"/>
          <w:rFonts w:ascii="楷体" w:hAnsi="楷体" w:eastAsia="楷体"/>
          <w:sz w:val="24"/>
          <w:szCs w:val="24"/>
        </w:rPr>
        <w:t>加快城市化进程中的农贸市场建设</w:t>
      </w:r>
      <w:r>
        <w:tab/>
      </w:r>
      <w:r>
        <w:fldChar w:fldCharType="begin"/>
      </w:r>
      <w:r>
        <w:instrText xml:space="preserve"> PAGEREF _Toc105071169 \h </w:instrText>
      </w:r>
      <w:r>
        <w:fldChar w:fldCharType="separate"/>
      </w:r>
      <w:r>
        <w:t>15</w:t>
      </w:r>
      <w:r>
        <w:fldChar w:fldCharType="end"/>
      </w:r>
      <w:r>
        <w:fldChar w:fldCharType="end"/>
      </w:r>
    </w:p>
    <w:p>
      <w:pPr>
        <w:pStyle w:val="14"/>
      </w:pPr>
      <w:r>
        <w:fldChar w:fldCharType="begin"/>
      </w:r>
      <w:r>
        <w:instrText xml:space="preserve"> HYPERLINK \l "_Toc105071170" </w:instrText>
      </w:r>
      <w:r>
        <w:fldChar w:fldCharType="separate"/>
      </w:r>
      <w:r>
        <w:rPr>
          <w:rStyle w:val="21"/>
          <w:rFonts w:ascii="楷体" w:hAnsi="楷体" w:eastAsia="楷体"/>
          <w:sz w:val="24"/>
          <w:szCs w:val="24"/>
        </w:rPr>
        <w:t>(四)</w:t>
      </w:r>
      <w:r>
        <w:tab/>
      </w:r>
      <w:r>
        <w:rPr>
          <w:rStyle w:val="21"/>
          <w:rFonts w:ascii="楷体" w:hAnsi="楷体" w:eastAsia="楷体"/>
          <w:sz w:val="24"/>
          <w:szCs w:val="24"/>
        </w:rPr>
        <w:t>完善信息服务，发展现代化交易方式</w:t>
      </w:r>
      <w:r>
        <w:tab/>
      </w:r>
      <w:r>
        <w:fldChar w:fldCharType="begin"/>
      </w:r>
      <w:r>
        <w:instrText xml:space="preserve"> PAGEREF _Toc105071170 \h </w:instrText>
      </w:r>
      <w:r>
        <w:fldChar w:fldCharType="separate"/>
      </w:r>
      <w:r>
        <w:t>16</w:t>
      </w:r>
      <w:r>
        <w:fldChar w:fldCharType="end"/>
      </w:r>
      <w:r>
        <w:fldChar w:fldCharType="end"/>
      </w:r>
    </w:p>
    <w:p>
      <w:pPr>
        <w:pStyle w:val="14"/>
      </w:pPr>
      <w:r>
        <w:fldChar w:fldCharType="begin"/>
      </w:r>
      <w:r>
        <w:instrText xml:space="preserve"> HYPERLINK \l "_Toc105071171" </w:instrText>
      </w:r>
      <w:r>
        <w:fldChar w:fldCharType="separate"/>
      </w:r>
      <w:r>
        <w:rPr>
          <w:rStyle w:val="21"/>
          <w:rFonts w:ascii="楷体" w:hAnsi="楷体" w:eastAsia="楷体"/>
          <w:sz w:val="24"/>
          <w:szCs w:val="24"/>
        </w:rPr>
        <w:t>(五)</w:t>
      </w:r>
      <w:r>
        <w:tab/>
      </w:r>
      <w:r>
        <w:rPr>
          <w:rStyle w:val="21"/>
          <w:rFonts w:ascii="楷体" w:hAnsi="楷体" w:eastAsia="楷体"/>
          <w:sz w:val="24"/>
          <w:szCs w:val="24"/>
        </w:rPr>
        <w:t>提升市场档次，提高商品附加值</w:t>
      </w:r>
      <w:r>
        <w:tab/>
      </w:r>
      <w:r>
        <w:fldChar w:fldCharType="begin"/>
      </w:r>
      <w:r>
        <w:instrText xml:space="preserve"> PAGEREF _Toc105071171 \h </w:instrText>
      </w:r>
      <w:r>
        <w:fldChar w:fldCharType="separate"/>
      </w:r>
      <w:r>
        <w:t>16</w:t>
      </w:r>
      <w:r>
        <w:fldChar w:fldCharType="end"/>
      </w:r>
      <w:r>
        <w:fldChar w:fldCharType="end"/>
      </w:r>
    </w:p>
    <w:p>
      <w:pPr>
        <w:pStyle w:val="11"/>
      </w:pPr>
      <w:r>
        <w:fldChar w:fldCharType="begin"/>
      </w:r>
      <w:r>
        <w:instrText xml:space="preserve"> HYPERLINK \l "_Toc105071172" </w:instrText>
      </w:r>
      <w:r>
        <w:fldChar w:fldCharType="separate"/>
      </w:r>
      <w:r>
        <w:rPr>
          <w:rStyle w:val="21"/>
          <w:rFonts w:ascii="楷体" w:hAnsi="楷体" w:eastAsia="楷体"/>
          <w:b w:val="0"/>
          <w:bCs w:val="0"/>
          <w:sz w:val="24"/>
          <w:szCs w:val="24"/>
        </w:rPr>
        <w:t>七、</w:t>
      </w:r>
      <w:r>
        <w:tab/>
      </w:r>
      <w:r>
        <w:rPr>
          <w:rStyle w:val="21"/>
          <w:rFonts w:ascii="楷体" w:hAnsi="楷体" w:eastAsia="楷体"/>
          <w:b w:val="0"/>
          <w:bCs w:val="0"/>
          <w:sz w:val="24"/>
          <w:szCs w:val="24"/>
        </w:rPr>
        <w:t>虚拟商品交易市场建设规划</w:t>
      </w:r>
      <w:r>
        <w:tab/>
      </w:r>
      <w:r>
        <w:fldChar w:fldCharType="begin"/>
      </w:r>
      <w:r>
        <w:instrText xml:space="preserve"> PAGEREF _Toc105071172 \h </w:instrText>
      </w:r>
      <w:r>
        <w:fldChar w:fldCharType="separate"/>
      </w:r>
      <w:r>
        <w:t>16</w:t>
      </w:r>
      <w:r>
        <w:fldChar w:fldCharType="end"/>
      </w:r>
      <w:r>
        <w:fldChar w:fldCharType="end"/>
      </w:r>
    </w:p>
    <w:p>
      <w:pPr>
        <w:pStyle w:val="14"/>
      </w:pPr>
      <w:r>
        <w:fldChar w:fldCharType="begin"/>
      </w:r>
      <w:r>
        <w:instrText xml:space="preserve"> HYPERLINK \l "_Toc105071173" </w:instrText>
      </w:r>
      <w:r>
        <w:fldChar w:fldCharType="separate"/>
      </w:r>
      <w:r>
        <w:rPr>
          <w:rStyle w:val="21"/>
          <w:rFonts w:ascii="楷体" w:hAnsi="楷体" w:eastAsia="楷体"/>
          <w:sz w:val="24"/>
          <w:szCs w:val="24"/>
        </w:rPr>
        <w:t>(一)</w:t>
      </w:r>
      <w:r>
        <w:tab/>
      </w:r>
      <w:r>
        <w:rPr>
          <w:rStyle w:val="21"/>
          <w:rFonts w:ascii="楷体" w:hAnsi="楷体" w:eastAsia="楷体"/>
          <w:sz w:val="24"/>
          <w:szCs w:val="24"/>
        </w:rPr>
        <w:t>进一步加强信息化基础设施建设</w:t>
      </w:r>
      <w:r>
        <w:tab/>
      </w:r>
      <w:r>
        <w:fldChar w:fldCharType="begin"/>
      </w:r>
      <w:r>
        <w:instrText xml:space="preserve"> PAGEREF _Toc105071173 \h </w:instrText>
      </w:r>
      <w:r>
        <w:fldChar w:fldCharType="separate"/>
      </w:r>
      <w:r>
        <w:t>17</w:t>
      </w:r>
      <w:r>
        <w:fldChar w:fldCharType="end"/>
      </w:r>
      <w:r>
        <w:fldChar w:fldCharType="end"/>
      </w:r>
    </w:p>
    <w:p>
      <w:pPr>
        <w:pStyle w:val="14"/>
      </w:pPr>
      <w:r>
        <w:fldChar w:fldCharType="begin"/>
      </w:r>
      <w:r>
        <w:instrText xml:space="preserve"> HYPERLINK \l "_Toc105071174" </w:instrText>
      </w:r>
      <w:r>
        <w:fldChar w:fldCharType="separate"/>
      </w:r>
      <w:r>
        <w:rPr>
          <w:rStyle w:val="21"/>
          <w:rFonts w:ascii="楷体" w:hAnsi="楷体" w:eastAsia="楷体"/>
          <w:sz w:val="24"/>
          <w:szCs w:val="24"/>
        </w:rPr>
        <w:t>(二)</w:t>
      </w:r>
      <w:r>
        <w:tab/>
      </w:r>
      <w:r>
        <w:rPr>
          <w:rStyle w:val="21"/>
          <w:rFonts w:ascii="楷体" w:hAnsi="楷体" w:eastAsia="楷体"/>
          <w:sz w:val="24"/>
          <w:szCs w:val="24"/>
        </w:rPr>
        <w:t>利用信息技术提升批发市场</w:t>
      </w:r>
      <w:r>
        <w:tab/>
      </w:r>
      <w:r>
        <w:fldChar w:fldCharType="begin"/>
      </w:r>
      <w:r>
        <w:instrText xml:space="preserve"> PAGEREF _Toc105071174 \h </w:instrText>
      </w:r>
      <w:r>
        <w:fldChar w:fldCharType="separate"/>
      </w:r>
      <w:r>
        <w:t>17</w:t>
      </w:r>
      <w:r>
        <w:fldChar w:fldCharType="end"/>
      </w:r>
      <w:r>
        <w:fldChar w:fldCharType="end"/>
      </w:r>
    </w:p>
    <w:p>
      <w:pPr>
        <w:pStyle w:val="14"/>
      </w:pPr>
      <w:r>
        <w:fldChar w:fldCharType="begin"/>
      </w:r>
      <w:r>
        <w:instrText xml:space="preserve"> HYPERLINK \l "_Toc105071175" </w:instrText>
      </w:r>
      <w:r>
        <w:fldChar w:fldCharType="separate"/>
      </w:r>
      <w:r>
        <w:rPr>
          <w:rStyle w:val="21"/>
          <w:rFonts w:ascii="楷体" w:hAnsi="楷体" w:eastAsia="楷体"/>
          <w:sz w:val="24"/>
          <w:szCs w:val="24"/>
        </w:rPr>
        <w:t>(三)</w:t>
      </w:r>
      <w:r>
        <w:tab/>
      </w:r>
      <w:r>
        <w:rPr>
          <w:rStyle w:val="21"/>
          <w:rFonts w:ascii="楷体" w:hAnsi="楷体" w:eastAsia="楷体"/>
          <w:sz w:val="24"/>
          <w:szCs w:val="24"/>
        </w:rPr>
        <w:t>增强政府政务信息资源的公共服务能力</w:t>
      </w:r>
      <w:r>
        <w:tab/>
      </w:r>
      <w:r>
        <w:fldChar w:fldCharType="begin"/>
      </w:r>
      <w:r>
        <w:instrText xml:space="preserve"> PAGEREF _Toc105071175 \h </w:instrText>
      </w:r>
      <w:r>
        <w:fldChar w:fldCharType="separate"/>
      </w:r>
      <w:r>
        <w:t>18</w:t>
      </w:r>
      <w:r>
        <w:fldChar w:fldCharType="end"/>
      </w:r>
      <w:r>
        <w:fldChar w:fldCharType="end"/>
      </w:r>
    </w:p>
    <w:p>
      <w:pPr>
        <w:pStyle w:val="14"/>
      </w:pPr>
      <w:r>
        <w:fldChar w:fldCharType="begin"/>
      </w:r>
      <w:r>
        <w:instrText xml:space="preserve"> HYPERLINK \l "_Toc105071176" </w:instrText>
      </w:r>
      <w:r>
        <w:fldChar w:fldCharType="separate"/>
      </w:r>
      <w:r>
        <w:rPr>
          <w:rStyle w:val="21"/>
          <w:rFonts w:ascii="楷体" w:hAnsi="楷体" w:eastAsia="楷体"/>
          <w:sz w:val="24"/>
          <w:szCs w:val="24"/>
        </w:rPr>
        <w:t>(四)</w:t>
      </w:r>
      <w:r>
        <w:tab/>
      </w:r>
      <w:r>
        <w:rPr>
          <w:rStyle w:val="21"/>
          <w:rFonts w:ascii="楷体" w:hAnsi="楷体" w:eastAsia="楷体"/>
          <w:sz w:val="24"/>
          <w:szCs w:val="24"/>
        </w:rPr>
        <w:t>推进和完善电子商务和网上交易市场建设</w:t>
      </w:r>
      <w:r>
        <w:tab/>
      </w:r>
      <w:r>
        <w:fldChar w:fldCharType="begin"/>
      </w:r>
      <w:r>
        <w:instrText xml:space="preserve"> PAGEREF _Toc105071176 \h </w:instrText>
      </w:r>
      <w:r>
        <w:fldChar w:fldCharType="separate"/>
      </w:r>
      <w:r>
        <w:t>18</w:t>
      </w:r>
      <w:r>
        <w:fldChar w:fldCharType="end"/>
      </w:r>
      <w:r>
        <w:fldChar w:fldCharType="end"/>
      </w:r>
    </w:p>
    <w:p>
      <w:pPr>
        <w:pStyle w:val="11"/>
      </w:pPr>
      <w:r>
        <w:fldChar w:fldCharType="begin"/>
      </w:r>
      <w:r>
        <w:instrText xml:space="preserve"> HYPERLINK \l "_Toc105071177" </w:instrText>
      </w:r>
      <w:r>
        <w:fldChar w:fldCharType="separate"/>
      </w:r>
      <w:r>
        <w:rPr>
          <w:rStyle w:val="21"/>
          <w:rFonts w:ascii="楷体" w:hAnsi="楷体" w:eastAsia="楷体"/>
          <w:b w:val="0"/>
          <w:bCs w:val="0"/>
          <w:sz w:val="24"/>
          <w:szCs w:val="24"/>
        </w:rPr>
        <w:t>八、</w:t>
      </w:r>
      <w:r>
        <w:tab/>
      </w:r>
      <w:r>
        <w:rPr>
          <w:rStyle w:val="21"/>
          <w:rFonts w:ascii="楷体" w:hAnsi="楷体" w:eastAsia="楷体"/>
          <w:b w:val="0"/>
          <w:bCs w:val="0"/>
          <w:sz w:val="24"/>
          <w:szCs w:val="24"/>
        </w:rPr>
        <w:t>保障措施</w:t>
      </w:r>
      <w:r>
        <w:tab/>
      </w:r>
      <w:r>
        <w:fldChar w:fldCharType="begin"/>
      </w:r>
      <w:r>
        <w:instrText xml:space="preserve"> PAGEREF _Toc105071177 \h </w:instrText>
      </w:r>
      <w:r>
        <w:fldChar w:fldCharType="separate"/>
      </w:r>
      <w:r>
        <w:t>18</w:t>
      </w:r>
      <w:r>
        <w:fldChar w:fldCharType="end"/>
      </w:r>
      <w:r>
        <w:fldChar w:fldCharType="end"/>
      </w:r>
    </w:p>
    <w:p>
      <w:pPr>
        <w:pStyle w:val="14"/>
      </w:pPr>
      <w:r>
        <w:fldChar w:fldCharType="begin"/>
      </w:r>
      <w:r>
        <w:instrText xml:space="preserve"> HYPERLINK \l "_Toc105071178" </w:instrText>
      </w:r>
      <w:r>
        <w:fldChar w:fldCharType="separate"/>
      </w:r>
      <w:r>
        <w:rPr>
          <w:rStyle w:val="21"/>
          <w:rFonts w:ascii="楷体" w:hAnsi="楷体" w:eastAsia="楷体"/>
          <w:sz w:val="24"/>
          <w:szCs w:val="24"/>
        </w:rPr>
        <w:t>(一)</w:t>
      </w:r>
      <w:r>
        <w:tab/>
      </w:r>
      <w:r>
        <w:rPr>
          <w:rStyle w:val="21"/>
          <w:rFonts w:ascii="楷体" w:hAnsi="楷体" w:eastAsia="楷体"/>
          <w:sz w:val="24"/>
          <w:szCs w:val="24"/>
        </w:rPr>
        <w:t>投资性政策</w:t>
      </w:r>
      <w:r>
        <w:tab/>
      </w:r>
      <w:r>
        <w:fldChar w:fldCharType="begin"/>
      </w:r>
      <w:r>
        <w:instrText xml:space="preserve"> PAGEREF _Toc105071178 \h </w:instrText>
      </w:r>
      <w:r>
        <w:fldChar w:fldCharType="separate"/>
      </w:r>
      <w:r>
        <w:t>19</w:t>
      </w:r>
      <w:r>
        <w:fldChar w:fldCharType="end"/>
      </w:r>
      <w:r>
        <w:fldChar w:fldCharType="end"/>
      </w:r>
    </w:p>
    <w:p>
      <w:pPr>
        <w:pStyle w:val="14"/>
      </w:pPr>
      <w:r>
        <w:fldChar w:fldCharType="begin"/>
      </w:r>
      <w:r>
        <w:instrText xml:space="preserve"> HYPERLINK \l "_Toc105071179" </w:instrText>
      </w:r>
      <w:r>
        <w:fldChar w:fldCharType="separate"/>
      </w:r>
      <w:r>
        <w:rPr>
          <w:rStyle w:val="21"/>
          <w:rFonts w:ascii="楷体" w:hAnsi="楷体" w:eastAsia="楷体"/>
          <w:sz w:val="24"/>
          <w:szCs w:val="24"/>
        </w:rPr>
        <w:t>(二)</w:t>
      </w:r>
      <w:r>
        <w:tab/>
      </w:r>
      <w:r>
        <w:rPr>
          <w:rStyle w:val="21"/>
          <w:rFonts w:ascii="楷体" w:hAnsi="楷体" w:eastAsia="楷体"/>
          <w:sz w:val="24"/>
          <w:szCs w:val="24"/>
        </w:rPr>
        <w:t>支持性政策</w:t>
      </w:r>
      <w:r>
        <w:tab/>
      </w:r>
      <w:r>
        <w:fldChar w:fldCharType="begin"/>
      </w:r>
      <w:r>
        <w:instrText xml:space="preserve"> PAGEREF _Toc105071179 \h </w:instrText>
      </w:r>
      <w:r>
        <w:fldChar w:fldCharType="separate"/>
      </w:r>
      <w:r>
        <w:t>19</w:t>
      </w:r>
      <w:r>
        <w:fldChar w:fldCharType="end"/>
      </w:r>
      <w:r>
        <w:fldChar w:fldCharType="end"/>
      </w:r>
    </w:p>
    <w:p>
      <w:pPr>
        <w:pStyle w:val="14"/>
      </w:pPr>
      <w:r>
        <w:fldChar w:fldCharType="begin"/>
      </w:r>
      <w:r>
        <w:instrText xml:space="preserve"> HYPERLINK \l "_Toc105071180" </w:instrText>
      </w:r>
      <w:r>
        <w:fldChar w:fldCharType="separate"/>
      </w:r>
      <w:r>
        <w:rPr>
          <w:rStyle w:val="21"/>
          <w:rFonts w:ascii="楷体" w:hAnsi="楷体" w:eastAsia="楷体"/>
          <w:sz w:val="24"/>
          <w:szCs w:val="24"/>
        </w:rPr>
        <w:t>(三)</w:t>
      </w:r>
      <w:r>
        <w:tab/>
      </w:r>
      <w:r>
        <w:rPr>
          <w:rStyle w:val="21"/>
          <w:rFonts w:ascii="楷体" w:hAnsi="楷体" w:eastAsia="楷体"/>
          <w:sz w:val="24"/>
          <w:szCs w:val="24"/>
        </w:rPr>
        <w:t>引导性政策</w:t>
      </w:r>
      <w:r>
        <w:tab/>
      </w:r>
      <w:r>
        <w:fldChar w:fldCharType="begin"/>
      </w:r>
      <w:r>
        <w:instrText xml:space="preserve"> PAGEREF _Toc105071180 \h </w:instrText>
      </w:r>
      <w:r>
        <w:fldChar w:fldCharType="separate"/>
      </w:r>
      <w:r>
        <w:t>20</w:t>
      </w:r>
      <w:r>
        <w:fldChar w:fldCharType="end"/>
      </w:r>
      <w:r>
        <w:fldChar w:fldCharType="end"/>
      </w:r>
    </w:p>
    <w:p>
      <w:pPr>
        <w:pStyle w:val="14"/>
      </w:pPr>
      <w:r>
        <w:fldChar w:fldCharType="begin"/>
      </w:r>
      <w:r>
        <w:instrText xml:space="preserve"> HYPERLINK \l "_Toc105071181" </w:instrText>
      </w:r>
      <w:r>
        <w:fldChar w:fldCharType="separate"/>
      </w:r>
      <w:r>
        <w:rPr>
          <w:rStyle w:val="21"/>
          <w:rFonts w:ascii="楷体" w:hAnsi="楷体" w:eastAsia="楷体"/>
          <w:sz w:val="24"/>
          <w:szCs w:val="24"/>
        </w:rPr>
        <w:t>(四)</w:t>
      </w:r>
      <w:r>
        <w:tab/>
      </w:r>
      <w:r>
        <w:rPr>
          <w:rStyle w:val="21"/>
          <w:rFonts w:ascii="楷体" w:hAnsi="楷体" w:eastAsia="楷体"/>
          <w:sz w:val="24"/>
          <w:szCs w:val="24"/>
        </w:rPr>
        <w:t>其他相关政策与措施</w:t>
      </w:r>
      <w:r>
        <w:tab/>
      </w:r>
      <w:r>
        <w:fldChar w:fldCharType="begin"/>
      </w:r>
      <w:r>
        <w:instrText xml:space="preserve"> PAGEREF _Toc105071181 \h </w:instrText>
      </w:r>
      <w:r>
        <w:fldChar w:fldCharType="separate"/>
      </w:r>
      <w:r>
        <w:t>21</w:t>
      </w:r>
      <w:r>
        <w:fldChar w:fldCharType="end"/>
      </w:r>
      <w:r>
        <w:fldChar w:fldCharType="end"/>
      </w:r>
    </w:p>
    <w:p>
      <w:pPr>
        <w:pStyle w:val="11"/>
      </w:pPr>
      <w:r>
        <w:fldChar w:fldCharType="begin"/>
      </w:r>
      <w:r>
        <w:instrText xml:space="preserve"> HYPERLINK \l "_Toc105071182" </w:instrText>
      </w:r>
      <w:r>
        <w:fldChar w:fldCharType="separate"/>
      </w:r>
      <w:r>
        <w:rPr>
          <w:rStyle w:val="21"/>
          <w:rFonts w:ascii="楷体" w:hAnsi="楷体" w:eastAsia="楷体"/>
          <w:b w:val="0"/>
          <w:bCs w:val="0"/>
          <w:kern w:val="44"/>
          <w:sz w:val="24"/>
          <w:szCs w:val="24"/>
        </w:rPr>
        <w:t>附件: 达州市专业市场“十四五”期间重点新建项目</w:t>
      </w:r>
      <w:r>
        <w:tab/>
      </w:r>
      <w:r>
        <w:fldChar w:fldCharType="begin"/>
      </w:r>
      <w:r>
        <w:instrText xml:space="preserve"> PAGEREF _Toc105071182 \h </w:instrText>
      </w:r>
      <w:r>
        <w:fldChar w:fldCharType="separate"/>
      </w:r>
      <w:r>
        <w:t>23</w:t>
      </w:r>
      <w:r>
        <w:fldChar w:fldCharType="end"/>
      </w:r>
      <w:r>
        <w:fldChar w:fldCharType="end"/>
      </w:r>
    </w:p>
    <w:p>
      <w:pPr>
        <w:spacing w:line="360" w:lineRule="auto"/>
        <w:jc w:val="center"/>
        <w:rPr>
          <w:b/>
          <w:bCs/>
          <w:color w:val="000000" w:themeColor="text1"/>
          <w:sz w:val="32"/>
          <w:szCs w:val="32"/>
          <w14:textFill>
            <w14:solidFill>
              <w14:schemeClr w14:val="tx1"/>
            </w14:solidFill>
          </w14:textFill>
        </w:rPr>
      </w:pPr>
      <w:r>
        <w:rPr>
          <w:rFonts w:ascii="楷体" w:hAnsi="楷体" w:eastAsia="楷体"/>
          <w:color w:val="000000" w:themeColor="text1"/>
          <w:sz w:val="24"/>
          <w:szCs w:val="24"/>
          <w14:textFill>
            <w14:solidFill>
              <w14:schemeClr w14:val="tx1"/>
            </w14:solidFill>
          </w14:textFill>
        </w:rPr>
        <w:fldChar w:fldCharType="end"/>
      </w:r>
    </w:p>
    <w:p>
      <w:pPr>
        <w:widowControl/>
        <w:jc w:val="left"/>
        <w:rPr>
          <w:rFonts w:ascii="仿宋" w:hAnsi="仿宋" w:eastAsia="仿宋"/>
          <w:color w:val="000000" w:themeColor="text1"/>
          <w:sz w:val="44"/>
          <w:szCs w:val="44"/>
          <w14:textFill>
            <w14:solidFill>
              <w14:schemeClr w14:val="tx1"/>
            </w14:solidFill>
          </w14:textFill>
        </w:rPr>
      </w:pPr>
      <w:r>
        <w:rPr>
          <w:rFonts w:ascii="仿宋" w:hAnsi="仿宋" w:eastAsia="仿宋"/>
          <w:color w:val="000000" w:themeColor="text1"/>
          <w:sz w:val="44"/>
          <w:szCs w:val="44"/>
          <w14:textFill>
            <w14:solidFill>
              <w14:schemeClr w14:val="tx1"/>
            </w14:solidFill>
          </w14:textFill>
        </w:rPr>
        <w:br w:type="page"/>
      </w:r>
    </w:p>
    <w:p>
      <w:pPr>
        <w:rPr>
          <w:rFonts w:ascii="仿宋" w:hAnsi="仿宋" w:eastAsia="仿宋"/>
          <w:color w:val="000000" w:themeColor="text1"/>
          <w:sz w:val="44"/>
          <w:szCs w:val="44"/>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widowControl/>
        <w:jc w:val="left"/>
        <w:rPr>
          <w:rFonts w:ascii="仿宋" w:hAnsi="仿宋" w:eastAsia="仿宋"/>
          <w:color w:val="000000" w:themeColor="text1"/>
          <w:sz w:val="44"/>
          <w:szCs w:val="44"/>
          <w14:textFill>
            <w14:solidFill>
              <w14:schemeClr w14:val="tx1"/>
            </w14:solidFill>
          </w14:textFill>
        </w:rPr>
      </w:pPr>
    </w:p>
    <w:p>
      <w:pPr>
        <w:pStyle w:val="25"/>
        <w:numPr>
          <w:ilvl w:val="0"/>
          <w:numId w:val="1"/>
        </w:numPr>
        <w:spacing w:before="100" w:beforeAutospacing="1" w:after="100" w:afterAutospacing="1" w:line="360" w:lineRule="auto"/>
        <w:ind w:left="0" w:firstLine="640"/>
        <w:outlineLvl w:val="0"/>
        <w:rPr>
          <w:rFonts w:ascii="黑体" w:hAnsi="黑体" w:eastAsia="黑体"/>
          <w:color w:val="000000" w:themeColor="text1"/>
          <w:sz w:val="32"/>
          <w:szCs w:val="32"/>
          <w14:textFill>
            <w14:solidFill>
              <w14:schemeClr w14:val="tx1"/>
            </w14:solidFill>
          </w14:textFill>
        </w:rPr>
      </w:pPr>
      <w:bookmarkStart w:id="0" w:name="_Toc105071143"/>
      <w:r>
        <w:rPr>
          <w:rFonts w:hint="eastAsia" w:ascii="黑体" w:hAnsi="黑体" w:eastAsia="黑体"/>
          <w:color w:val="000000" w:themeColor="text1"/>
          <w:sz w:val="32"/>
          <w:szCs w:val="32"/>
          <w14:textFill>
            <w14:solidFill>
              <w14:schemeClr w14:val="tx1"/>
            </w14:solidFill>
          </w14:textFill>
        </w:rPr>
        <w:t>规划背景</w:t>
      </w:r>
      <w:bookmarkEnd w:id="0"/>
    </w:p>
    <w:p>
      <w:pPr>
        <w:pStyle w:val="25"/>
        <w:numPr>
          <w:ilvl w:val="0"/>
          <w:numId w:val="2"/>
        </w:numPr>
        <w:spacing w:before="100" w:beforeAutospacing="1" w:after="100" w:afterAutospacing="1" w:line="360" w:lineRule="auto"/>
        <w:ind w:left="0" w:firstLine="640"/>
        <w:outlineLvl w:val="1"/>
        <w:rPr>
          <w:rFonts w:ascii="楷体" w:hAnsi="楷体" w:eastAsia="楷体"/>
          <w:color w:val="000000" w:themeColor="text1"/>
          <w:sz w:val="32"/>
          <w:szCs w:val="32"/>
          <w14:textFill>
            <w14:solidFill>
              <w14:schemeClr w14:val="tx1"/>
            </w14:solidFill>
          </w14:textFill>
        </w:rPr>
      </w:pPr>
      <w:bookmarkStart w:id="1" w:name="_Toc105071144"/>
      <w:r>
        <w:rPr>
          <w:rFonts w:hint="eastAsia" w:ascii="楷体" w:hAnsi="楷体" w:eastAsia="楷体"/>
          <w:color w:val="000000" w:themeColor="text1"/>
          <w:sz w:val="32"/>
          <w:szCs w:val="32"/>
          <w14:textFill>
            <w14:solidFill>
              <w14:schemeClr w14:val="tx1"/>
            </w14:solidFill>
          </w14:textFill>
        </w:rPr>
        <w:t>发展基础</w:t>
      </w:r>
      <w:bookmarkEnd w:id="1"/>
    </w:p>
    <w:p>
      <w:pPr>
        <w:pStyle w:val="25"/>
        <w:numPr>
          <w:ilvl w:val="0"/>
          <w:numId w:val="3"/>
        </w:numPr>
        <w:spacing w:before="100" w:beforeAutospacing="1" w:after="100" w:afterAutospacing="1" w:line="360" w:lineRule="auto"/>
        <w:ind w:firstLineChars="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区位优势明显</w:t>
      </w:r>
    </w:p>
    <w:p>
      <w:pPr>
        <w:spacing w:before="100" w:beforeAutospacing="1" w:after="100" w:afterAutospacing="1" w:line="360" w:lineRule="auto"/>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达州</w:t>
      </w:r>
      <w:r>
        <w:rPr>
          <w:rFonts w:ascii="仿宋" w:hAnsi="仿宋" w:eastAsia="仿宋" w:cs="Times New Roman"/>
          <w:color w:val="000000" w:themeColor="text1"/>
          <w:sz w:val="32"/>
          <w:szCs w:val="32"/>
          <w14:textFill>
            <w14:solidFill>
              <w14:schemeClr w14:val="tx1"/>
            </w14:solidFill>
          </w14:textFill>
        </w:rPr>
        <w:t>历为秦巴地区物资集散地和商贸中心</w:t>
      </w:r>
      <w:r>
        <w:rPr>
          <w:rFonts w:hint="eastAsia"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kern w:val="21"/>
          <w:sz w:val="32"/>
          <w:szCs w:val="32"/>
          <w:lang w:val="zh-CN"/>
        </w:rPr>
        <w:t>是成渝、关中—天水、大武汉三大经济区的重要连接带，是四川对外开放的东大门和通江达海的东通道，是全国公路运输主枢纽城市，是四川首批交通强市试点市。达州被定位成“全国性综合交通枢纽”和“国家物流枢纽”</w:t>
      </w:r>
      <w:r>
        <w:rPr>
          <w:rFonts w:hint="eastAsia" w:ascii="仿宋" w:hAnsi="仿宋" w:eastAsia="仿宋" w:cs="Times New Roman"/>
          <w:color w:val="000000" w:themeColor="text1"/>
          <w:sz w:val="32"/>
          <w:szCs w:val="32"/>
          <w14:textFill>
            <w14:solidFill>
              <w14:schemeClr w14:val="tx1"/>
            </w14:solidFill>
          </w14:textFill>
        </w:rPr>
        <w:t>。</w:t>
      </w:r>
      <w:r>
        <w:rPr>
          <w:rFonts w:ascii="仿宋" w:hAnsi="仿宋" w:eastAsia="仿宋" w:cs="Times New Roman"/>
          <w:color w:val="000000" w:themeColor="text1"/>
          <w:sz w:val="32"/>
          <w:szCs w:val="32"/>
          <w14:textFill>
            <w14:solidFill>
              <w14:schemeClr w14:val="tx1"/>
            </w14:solidFill>
          </w14:textFill>
        </w:rPr>
        <w:t>是“丝绸之路经济带”和“长江经济带”的物流节点城市，国家公路运输 179个主枢纽之一、全国66个区域级流通节点城市之一、全国70个二级物流园区布局城市之一</w:t>
      </w:r>
      <w:r>
        <w:rPr>
          <w:rFonts w:hint="eastAsia" w:ascii="仿宋" w:hAnsi="仿宋" w:eastAsia="仿宋" w:cs="Times New Roman"/>
          <w:color w:val="000000" w:themeColor="text1"/>
          <w:sz w:val="32"/>
          <w:szCs w:val="32"/>
          <w14:textFill>
            <w14:solidFill>
              <w14:schemeClr w14:val="tx1"/>
            </w14:solidFill>
          </w14:textFill>
        </w:rPr>
        <w:t>，是四川省委十一届三次全会正式定位的“四川东出北上综合交通枢纽和川渝陕结合部区域中心城市”，重点支持建设的“秦巴地区综合物流枢纽”。2018年成功入选商贸服务型国家物流枢纽承载城市，2019年</w:t>
      </w:r>
      <w:r>
        <w:rPr>
          <w:rFonts w:ascii="仿宋" w:hAnsi="仿宋" w:eastAsia="仿宋" w:cs="Times New Roman"/>
          <w:color w:val="000000" w:themeColor="text1"/>
          <w:sz w:val="32"/>
          <w:szCs w:val="32"/>
          <w14:textFill>
            <w14:solidFill>
              <w14:schemeClr w14:val="tx1"/>
            </w14:solidFill>
          </w14:textFill>
        </w:rPr>
        <w:t>成为全省唯一挤入24个全国第二批绿色货运配送示范城市名单的市</w:t>
      </w:r>
      <w:r>
        <w:rPr>
          <w:rFonts w:hint="eastAsia" w:ascii="仿宋" w:hAnsi="仿宋" w:eastAsia="仿宋" w:cs="Times New Roman"/>
          <w:color w:val="000000" w:themeColor="text1"/>
          <w:sz w:val="32"/>
          <w:szCs w:val="32"/>
          <w14:textFill>
            <w14:solidFill>
              <w14:schemeClr w14:val="tx1"/>
            </w14:solidFill>
          </w14:textFill>
        </w:rPr>
        <w:t>（</w:t>
      </w:r>
      <w:r>
        <w:rPr>
          <w:rFonts w:ascii="仿宋" w:hAnsi="仿宋" w:eastAsia="仿宋" w:cs="Times New Roman"/>
          <w:color w:val="000000" w:themeColor="text1"/>
          <w:sz w:val="32"/>
          <w:szCs w:val="32"/>
          <w14:textFill>
            <w14:solidFill>
              <w14:schemeClr w14:val="tx1"/>
            </w14:solidFill>
          </w14:textFill>
        </w:rPr>
        <w:t>州</w:t>
      </w:r>
      <w:r>
        <w:rPr>
          <w:rFonts w:hint="eastAsia" w:ascii="仿宋" w:hAnsi="仿宋" w:eastAsia="仿宋" w:cs="Times New Roman"/>
          <w:color w:val="000000" w:themeColor="text1"/>
          <w:sz w:val="32"/>
          <w:szCs w:val="32"/>
          <w14:textFill>
            <w14:solidFill>
              <w14:schemeClr w14:val="tx1"/>
            </w14:solidFill>
          </w14:textFill>
        </w:rPr>
        <w:t>）。四川省委“一干多支”发展战略明确提出支持达州建设四川东出北上综合交通枢纽和川渝陕结合部区域中心城市，将为达州强化辐射带动作用、提升城市发展能级，争创全省经济副中心。四川东出铁水联运达万班列、西部陆海新通道达州班列和中欧班列达州专列全面开通，创建万达开川渝统筹发展示范区作为国家战略已开局起步。</w:t>
      </w:r>
    </w:p>
    <w:p>
      <w:pPr>
        <w:spacing w:before="100" w:beforeAutospacing="1" w:after="100" w:afterAutospacing="1" w:line="360" w:lineRule="auto"/>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良好的区位优势，为发展新型批发市场提供了物流、交通等发展条件。</w:t>
      </w:r>
    </w:p>
    <w:p>
      <w:pPr>
        <w:pStyle w:val="25"/>
        <w:numPr>
          <w:ilvl w:val="0"/>
          <w:numId w:val="3"/>
        </w:numPr>
        <w:spacing w:before="100" w:beforeAutospacing="1" w:after="100" w:afterAutospacing="1" w:line="360" w:lineRule="auto"/>
        <w:ind w:firstLineChars="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经济总量提升</w:t>
      </w:r>
    </w:p>
    <w:p>
      <w:pPr>
        <w:spacing w:before="100" w:beforeAutospacing="1" w:after="100" w:afterAutospacing="1" w:line="360" w:lineRule="auto"/>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截至十三五末，达州</w:t>
      </w:r>
      <w:r>
        <w:rPr>
          <w:rFonts w:ascii="仿宋" w:hAnsi="仿宋" w:eastAsia="仿宋" w:cs="Times New Roman"/>
          <w:color w:val="000000" w:themeColor="text1"/>
          <w:sz w:val="32"/>
          <w:szCs w:val="32"/>
          <w14:textFill>
            <w14:solidFill>
              <w14:schemeClr w14:val="tx1"/>
            </w14:solidFill>
          </w14:textFill>
        </w:rPr>
        <w:t>经济总量由1367亿元增至2118亿元，年均增长8.1%、高于全省1.1个百分点；地方一般公共预算收入由79亿元增至112亿元，年均增长7.3%；固定资产投资累计完成7922亿元，年均增长12.4%；城镇居民人均可支配收入由23884元增至36001元，年均增长8.6%；农村居民人均可支配收入由10688元增至16876元，年均增长9.6%；7个县市区经济总量全部跨入“百亿”行列，其中，1个县GDP超过400亿元，4个县GDP超过300亿元</w:t>
      </w:r>
      <w:r>
        <w:rPr>
          <w:rFonts w:hint="eastAsia" w:ascii="仿宋" w:hAnsi="仿宋" w:eastAsia="仿宋" w:cs="Times New Roman"/>
          <w:color w:val="000000" w:themeColor="text1"/>
          <w:sz w:val="32"/>
          <w:szCs w:val="32"/>
          <w14:textFill>
            <w14:solidFill>
              <w14:schemeClr w14:val="tx1"/>
            </w14:solidFill>
          </w14:textFill>
        </w:rPr>
        <w:t>。</w:t>
      </w:r>
      <w:r>
        <w:rPr>
          <w:rFonts w:ascii="仿宋" w:hAnsi="仿宋" w:eastAsia="仿宋" w:cs="Times New Roman"/>
          <w:color w:val="000000" w:themeColor="text1"/>
          <w:sz w:val="32"/>
          <w:szCs w:val="32"/>
          <w14:textFill>
            <w14:solidFill>
              <w14:schemeClr w14:val="tx1"/>
            </w14:solidFill>
          </w14:textFill>
        </w:rPr>
        <w:t>三次产业结构由22.5:39.1:38.4调整为18.6:34:47.4</w:t>
      </w:r>
      <w:r>
        <w:rPr>
          <w:rFonts w:hint="eastAsia" w:ascii="仿宋" w:hAnsi="仿宋" w:eastAsia="仿宋" w:cs="Times New Roman"/>
          <w:color w:val="000000" w:themeColor="text1"/>
          <w:sz w:val="32"/>
          <w:szCs w:val="32"/>
          <w14:textFill>
            <w14:solidFill>
              <w14:schemeClr w14:val="tx1"/>
            </w14:solidFill>
          </w14:textFill>
        </w:rPr>
        <w:t>。</w:t>
      </w:r>
    </w:p>
    <w:p>
      <w:pPr>
        <w:spacing w:before="100" w:beforeAutospacing="1" w:after="100" w:afterAutospacing="1" w:line="360" w:lineRule="auto"/>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达州市良好的经济增长态势，为新型批发市场建设提供良好的发展环境。</w:t>
      </w:r>
    </w:p>
    <w:p>
      <w:pPr>
        <w:pStyle w:val="25"/>
        <w:numPr>
          <w:ilvl w:val="0"/>
          <w:numId w:val="3"/>
        </w:numPr>
        <w:spacing w:before="100" w:beforeAutospacing="1" w:after="100" w:afterAutospacing="1" w:line="360" w:lineRule="auto"/>
        <w:ind w:firstLineChars="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批发市场现状</w:t>
      </w:r>
    </w:p>
    <w:p>
      <w:pPr>
        <w:spacing w:before="100" w:beforeAutospacing="1" w:after="100" w:afterAutospacing="1" w:line="360" w:lineRule="auto"/>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达州市目前现有规上专业市场38家，总投资金额340.45亿元。其中城市综合体12家，家具建材9家，农副产品9家，汽车、二手车交易市场6家，商贸、五金及其他类型批发市场2家。</w:t>
      </w:r>
    </w:p>
    <w:p>
      <w:pPr>
        <w:spacing w:before="100" w:beforeAutospacing="1" w:after="100" w:afterAutospacing="1" w:line="360" w:lineRule="auto"/>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综合来看达州市专业市场门类清晰，面向城乡居民消费的城市综合体发展较好，家具、农副等批发市场对满足城乡市场消费发挥了重要作用。完备的专业市场等流通体系，为新型专业市场建设提供了发展空间。</w:t>
      </w:r>
    </w:p>
    <w:p>
      <w:pPr>
        <w:pStyle w:val="25"/>
        <w:numPr>
          <w:ilvl w:val="0"/>
          <w:numId w:val="2"/>
        </w:numPr>
        <w:spacing w:before="100" w:beforeAutospacing="1" w:after="100" w:afterAutospacing="1" w:line="360" w:lineRule="auto"/>
        <w:ind w:left="0" w:firstLine="640"/>
        <w:outlineLvl w:val="1"/>
        <w:rPr>
          <w:rFonts w:ascii="楷体" w:hAnsi="楷体" w:eastAsia="楷体"/>
          <w:color w:val="000000" w:themeColor="text1"/>
          <w:sz w:val="32"/>
          <w:szCs w:val="32"/>
          <w14:textFill>
            <w14:solidFill>
              <w14:schemeClr w14:val="tx1"/>
            </w14:solidFill>
          </w14:textFill>
        </w:rPr>
      </w:pPr>
      <w:bookmarkStart w:id="2" w:name="_Toc105071145"/>
      <w:r>
        <w:rPr>
          <w:rFonts w:hint="eastAsia" w:ascii="楷体" w:hAnsi="楷体" w:eastAsia="楷体"/>
          <w:color w:val="000000" w:themeColor="text1"/>
          <w:sz w:val="32"/>
          <w:szCs w:val="32"/>
          <w14:textFill>
            <w14:solidFill>
              <w14:schemeClr w14:val="tx1"/>
            </w14:solidFill>
          </w14:textFill>
        </w:rPr>
        <w:t>存在问题</w:t>
      </w:r>
      <w:bookmarkEnd w:id="2"/>
    </w:p>
    <w:p>
      <w:pPr>
        <w:spacing w:before="100" w:beforeAutospacing="1" w:after="100" w:afterAutospacing="1" w:line="360" w:lineRule="auto"/>
        <w:ind w:firstLine="640" w:firstLineChars="200"/>
        <w:rPr>
          <w:rFonts w:ascii="楷体" w:hAnsi="楷体" w:eastAsia="楷体"/>
          <w:color w:val="000000" w:themeColor="text1"/>
          <w:kern w:val="21"/>
          <w:sz w:val="32"/>
          <w:szCs w:val="32"/>
          <w:lang w:val="zh-CN"/>
          <w14:textFill>
            <w14:solidFill>
              <w14:schemeClr w14:val="tx1"/>
            </w14:solidFill>
          </w14:textFill>
        </w:rPr>
      </w:pPr>
      <w:bookmarkStart w:id="3" w:name="_Toc89781351"/>
      <w:r>
        <w:rPr>
          <w:rFonts w:hint="eastAsia" w:ascii="楷体" w:hAnsi="楷体" w:eastAsia="楷体"/>
          <w:color w:val="000000" w:themeColor="text1"/>
          <w:kern w:val="21"/>
          <w:sz w:val="32"/>
          <w:szCs w:val="32"/>
          <w:lang w:val="zh-CN"/>
          <w14:textFill>
            <w14:solidFill>
              <w14:schemeClr w14:val="tx1"/>
            </w14:solidFill>
          </w14:textFill>
        </w:rPr>
        <w:t>1、专业</w:t>
      </w:r>
      <w:r>
        <w:rPr>
          <w:rFonts w:ascii="楷体" w:hAnsi="楷体" w:eastAsia="楷体"/>
          <w:color w:val="000000" w:themeColor="text1"/>
          <w:kern w:val="21"/>
          <w:sz w:val="32"/>
          <w:szCs w:val="32"/>
          <w:lang w:val="zh-CN"/>
          <w14:textFill>
            <w14:solidFill>
              <w14:schemeClr w14:val="tx1"/>
            </w14:solidFill>
          </w14:textFill>
        </w:rPr>
        <w:t>市场</w:t>
      </w:r>
      <w:r>
        <w:rPr>
          <w:rFonts w:hint="eastAsia" w:ascii="楷体" w:hAnsi="楷体" w:eastAsia="楷体"/>
          <w:color w:val="000000" w:themeColor="text1"/>
          <w:kern w:val="21"/>
          <w:sz w:val="32"/>
          <w:szCs w:val="32"/>
          <w:lang w:val="zh-CN"/>
          <w14:textFill>
            <w14:solidFill>
              <w14:schemeClr w14:val="tx1"/>
            </w14:solidFill>
          </w14:textFill>
        </w:rPr>
        <w:t>规划</w:t>
      </w:r>
      <w:r>
        <w:rPr>
          <w:rFonts w:ascii="楷体" w:hAnsi="楷体" w:eastAsia="楷体"/>
          <w:color w:val="000000" w:themeColor="text1"/>
          <w:kern w:val="21"/>
          <w:sz w:val="32"/>
          <w:szCs w:val="32"/>
          <w:lang w:val="zh-CN"/>
          <w14:textFill>
            <w14:solidFill>
              <w14:schemeClr w14:val="tx1"/>
            </w14:solidFill>
          </w14:textFill>
        </w:rPr>
        <w:t>布局</w:t>
      </w:r>
      <w:r>
        <w:rPr>
          <w:rFonts w:hint="eastAsia" w:ascii="楷体" w:hAnsi="楷体" w:eastAsia="楷体"/>
          <w:color w:val="000000" w:themeColor="text1"/>
          <w:kern w:val="21"/>
          <w:sz w:val="32"/>
          <w:szCs w:val="32"/>
          <w:lang w:val="zh-CN"/>
          <w14:textFill>
            <w14:solidFill>
              <w14:schemeClr w14:val="tx1"/>
            </w14:solidFill>
          </w14:textFill>
        </w:rPr>
        <w:t>有</w:t>
      </w:r>
      <w:r>
        <w:rPr>
          <w:rFonts w:ascii="楷体" w:hAnsi="楷体" w:eastAsia="楷体"/>
          <w:color w:val="000000" w:themeColor="text1"/>
          <w:kern w:val="21"/>
          <w:sz w:val="32"/>
          <w:szCs w:val="32"/>
          <w:lang w:val="zh-CN"/>
          <w14:textFill>
            <w14:solidFill>
              <w14:schemeClr w14:val="tx1"/>
            </w14:solidFill>
          </w14:textFill>
        </w:rPr>
        <w:t>待</w:t>
      </w:r>
      <w:r>
        <w:rPr>
          <w:rFonts w:hint="eastAsia" w:ascii="楷体" w:hAnsi="楷体" w:eastAsia="楷体"/>
          <w:color w:val="000000" w:themeColor="text1"/>
          <w:kern w:val="21"/>
          <w:sz w:val="32"/>
          <w:szCs w:val="32"/>
          <w:lang w:val="zh-CN"/>
          <w14:textFill>
            <w14:solidFill>
              <w14:schemeClr w14:val="tx1"/>
            </w14:solidFill>
          </w14:textFill>
        </w:rPr>
        <w:t>完善</w:t>
      </w:r>
      <w:bookmarkEnd w:id="3"/>
    </w:p>
    <w:p>
      <w:pPr>
        <w:spacing w:before="100" w:beforeAutospacing="1" w:after="100" w:afterAutospacing="1" w:line="360" w:lineRule="auto"/>
        <w:ind w:firstLine="640" w:firstLineChars="200"/>
        <w:rPr>
          <w:rFonts w:ascii="仿宋" w:hAnsi="仿宋" w:eastAsia="仿宋"/>
          <w:color w:val="000000" w:themeColor="text1"/>
          <w:kern w:val="21"/>
          <w:sz w:val="32"/>
          <w:szCs w:val="32"/>
          <w:lang w:val="zh-CN"/>
          <w14:textFill>
            <w14:solidFill>
              <w14:schemeClr w14:val="tx1"/>
            </w14:solidFill>
          </w14:textFill>
        </w:rPr>
      </w:pPr>
      <w:r>
        <w:rPr>
          <w:rFonts w:hint="eastAsia" w:ascii="仿宋" w:hAnsi="仿宋" w:eastAsia="仿宋"/>
          <w:color w:val="000000" w:themeColor="text1"/>
          <w:kern w:val="21"/>
          <w:sz w:val="32"/>
          <w:szCs w:val="32"/>
          <w:lang w:val="zh-CN"/>
          <w14:textFill>
            <w14:solidFill>
              <w14:schemeClr w14:val="tx1"/>
            </w14:solidFill>
          </w14:textFill>
        </w:rPr>
        <w:t>达州专业市场在市场建设之</w:t>
      </w:r>
      <w:r>
        <w:rPr>
          <w:rFonts w:ascii="仿宋" w:hAnsi="仿宋" w:eastAsia="仿宋"/>
          <w:color w:val="000000" w:themeColor="text1"/>
          <w:kern w:val="21"/>
          <w:sz w:val="32"/>
          <w:szCs w:val="32"/>
          <w:lang w:val="zh-CN"/>
          <w14:textFill>
            <w14:solidFill>
              <w14:schemeClr w14:val="tx1"/>
            </w14:solidFill>
          </w14:textFill>
        </w:rPr>
        <w:t>初</w:t>
      </w:r>
      <w:r>
        <w:rPr>
          <w:rFonts w:hint="eastAsia" w:ascii="仿宋" w:hAnsi="仿宋" w:eastAsia="仿宋"/>
          <w:color w:val="000000" w:themeColor="text1"/>
          <w:kern w:val="21"/>
          <w:sz w:val="32"/>
          <w:szCs w:val="32"/>
          <w:lang w:val="zh-CN"/>
          <w14:textFill>
            <w14:solidFill>
              <w14:schemeClr w14:val="tx1"/>
            </w14:solidFill>
          </w14:textFill>
        </w:rPr>
        <w:t>缺乏整体思考和规划，</w:t>
      </w:r>
      <w:r>
        <w:rPr>
          <w:rFonts w:ascii="仿宋" w:hAnsi="仿宋" w:eastAsia="仿宋"/>
          <w:color w:val="000000" w:themeColor="text1"/>
          <w:kern w:val="21"/>
          <w:sz w:val="32"/>
          <w:szCs w:val="32"/>
          <w:lang w:val="zh-CN"/>
          <w14:textFill>
            <w14:solidFill>
              <w14:schemeClr w14:val="tx1"/>
            </w14:solidFill>
          </w14:textFill>
        </w:rPr>
        <w:t>专业市场建设</w:t>
      </w:r>
      <w:r>
        <w:rPr>
          <w:rFonts w:hint="eastAsia" w:ascii="仿宋" w:hAnsi="仿宋" w:eastAsia="仿宋"/>
          <w:color w:val="000000" w:themeColor="text1"/>
          <w:kern w:val="21"/>
          <w:sz w:val="32"/>
          <w:szCs w:val="32"/>
          <w:lang w:val="zh-CN"/>
          <w14:textFill>
            <w14:solidFill>
              <w14:schemeClr w14:val="tx1"/>
            </w14:solidFill>
          </w14:textFill>
        </w:rPr>
        <w:t>小</w:t>
      </w:r>
      <w:r>
        <w:rPr>
          <w:rFonts w:ascii="仿宋" w:hAnsi="仿宋" w:eastAsia="仿宋"/>
          <w:color w:val="000000" w:themeColor="text1"/>
          <w:kern w:val="21"/>
          <w:sz w:val="32"/>
          <w:szCs w:val="32"/>
          <w:lang w:val="zh-CN"/>
          <w14:textFill>
            <w14:solidFill>
              <w14:schemeClr w14:val="tx1"/>
            </w14:solidFill>
          </w14:textFill>
        </w:rPr>
        <w:t>而散，</w:t>
      </w:r>
      <w:r>
        <w:rPr>
          <w:rFonts w:hint="eastAsia" w:ascii="仿宋" w:hAnsi="仿宋" w:eastAsia="仿宋"/>
          <w:color w:val="000000" w:themeColor="text1"/>
          <w:kern w:val="21"/>
          <w:sz w:val="32"/>
          <w:szCs w:val="32"/>
          <w:lang w:val="zh-CN"/>
          <w14:textFill>
            <w14:solidFill>
              <w14:schemeClr w14:val="tx1"/>
            </w14:solidFill>
          </w14:textFill>
        </w:rPr>
        <w:t>分类</w:t>
      </w:r>
      <w:r>
        <w:rPr>
          <w:rFonts w:ascii="仿宋" w:hAnsi="仿宋" w:eastAsia="仿宋"/>
          <w:color w:val="000000" w:themeColor="text1"/>
          <w:kern w:val="21"/>
          <w:sz w:val="32"/>
          <w:szCs w:val="32"/>
          <w:lang w:val="zh-CN"/>
          <w14:textFill>
            <w14:solidFill>
              <w14:schemeClr w14:val="tx1"/>
            </w14:solidFill>
          </w14:textFill>
        </w:rPr>
        <w:t>分布欠缺科学性</w:t>
      </w:r>
      <w:r>
        <w:rPr>
          <w:rFonts w:hint="eastAsia" w:ascii="仿宋" w:hAnsi="仿宋" w:eastAsia="仿宋"/>
          <w:color w:val="000000" w:themeColor="text1"/>
          <w:kern w:val="21"/>
          <w:sz w:val="32"/>
          <w:szCs w:val="32"/>
          <w:lang w:val="zh-CN"/>
          <w14:textFill>
            <w14:solidFill>
              <w14:schemeClr w14:val="tx1"/>
            </w14:solidFill>
          </w14:textFill>
        </w:rPr>
        <w:t>、</w:t>
      </w:r>
      <w:r>
        <w:rPr>
          <w:rFonts w:ascii="仿宋" w:hAnsi="仿宋" w:eastAsia="仿宋"/>
          <w:color w:val="000000" w:themeColor="text1"/>
          <w:kern w:val="21"/>
          <w:sz w:val="32"/>
          <w:szCs w:val="32"/>
          <w:lang w:val="zh-CN"/>
          <w14:textFill>
            <w14:solidFill>
              <w14:schemeClr w14:val="tx1"/>
            </w14:solidFill>
          </w14:textFill>
        </w:rPr>
        <w:t>合理性</w:t>
      </w:r>
      <w:r>
        <w:rPr>
          <w:rFonts w:hint="eastAsia" w:ascii="仿宋" w:hAnsi="仿宋" w:eastAsia="仿宋"/>
          <w:color w:val="000000" w:themeColor="text1"/>
          <w:kern w:val="21"/>
          <w:sz w:val="32"/>
          <w:szCs w:val="32"/>
          <w:lang w:val="zh-CN"/>
          <w14:textFill>
            <w14:solidFill>
              <w14:schemeClr w14:val="tx1"/>
            </w14:solidFill>
          </w14:textFill>
        </w:rPr>
        <w:t>。同</w:t>
      </w:r>
      <w:r>
        <w:rPr>
          <w:rFonts w:ascii="仿宋" w:hAnsi="仿宋" w:eastAsia="仿宋"/>
          <w:color w:val="000000" w:themeColor="text1"/>
          <w:kern w:val="21"/>
          <w:sz w:val="32"/>
          <w:szCs w:val="32"/>
          <w:lang w:val="zh-CN"/>
          <w14:textFill>
            <w14:solidFill>
              <w14:schemeClr w14:val="tx1"/>
            </w14:solidFill>
          </w14:textFill>
        </w:rPr>
        <w:t>时</w:t>
      </w:r>
      <w:r>
        <w:rPr>
          <w:rFonts w:hint="eastAsia" w:ascii="仿宋" w:hAnsi="仿宋" w:eastAsia="仿宋"/>
          <w:color w:val="000000" w:themeColor="text1"/>
          <w:kern w:val="21"/>
          <w:sz w:val="32"/>
          <w:szCs w:val="32"/>
          <w:lang w:val="zh-CN"/>
          <w14:textFill>
            <w14:solidFill>
              <w14:schemeClr w14:val="tx1"/>
            </w14:solidFill>
          </w14:textFill>
        </w:rPr>
        <w:t>，由于开发商出售产权分散，且</w:t>
      </w:r>
      <w:r>
        <w:rPr>
          <w:rFonts w:ascii="仿宋" w:hAnsi="仿宋" w:eastAsia="仿宋"/>
          <w:color w:val="000000" w:themeColor="text1"/>
          <w:kern w:val="21"/>
          <w:sz w:val="32"/>
          <w:szCs w:val="32"/>
          <w:lang w:val="zh-CN"/>
          <w14:textFill>
            <w14:solidFill>
              <w14:schemeClr w14:val="tx1"/>
            </w14:solidFill>
          </w14:textFill>
        </w:rPr>
        <w:t>缺乏</w:t>
      </w:r>
      <w:r>
        <w:rPr>
          <w:rFonts w:hint="eastAsia" w:ascii="仿宋" w:hAnsi="仿宋" w:eastAsia="仿宋"/>
          <w:color w:val="000000" w:themeColor="text1"/>
          <w:kern w:val="21"/>
          <w:sz w:val="32"/>
          <w:szCs w:val="32"/>
          <w:lang w:val="zh-CN"/>
          <w14:textFill>
            <w14:solidFill>
              <w14:schemeClr w14:val="tx1"/>
            </w14:solidFill>
          </w14:textFill>
        </w:rPr>
        <w:t>统一管理，导致专业市场后续提档升级遭遇</w:t>
      </w:r>
      <w:r>
        <w:rPr>
          <w:rFonts w:ascii="仿宋" w:hAnsi="仿宋" w:eastAsia="仿宋"/>
          <w:color w:val="000000" w:themeColor="text1"/>
          <w:kern w:val="21"/>
          <w:sz w:val="32"/>
          <w:szCs w:val="32"/>
          <w:lang w:val="zh-CN"/>
          <w14:textFill>
            <w14:solidFill>
              <w14:schemeClr w14:val="tx1"/>
            </w14:solidFill>
          </w14:textFill>
        </w:rPr>
        <w:t>瓶</w:t>
      </w:r>
      <w:r>
        <w:rPr>
          <w:rFonts w:hint="eastAsia" w:ascii="仿宋" w:hAnsi="仿宋" w:eastAsia="仿宋"/>
          <w:color w:val="000000" w:themeColor="text1"/>
          <w:kern w:val="21"/>
          <w:sz w:val="32"/>
          <w:szCs w:val="32"/>
          <w:lang w:val="zh-CN"/>
          <w14:textFill>
            <w14:solidFill>
              <w14:schemeClr w14:val="tx1"/>
            </w14:solidFill>
          </w14:textFill>
        </w:rPr>
        <w:t>颈，阻碍了全市专业市场的整体规划布局进程。</w:t>
      </w:r>
    </w:p>
    <w:p>
      <w:pPr>
        <w:spacing w:before="100" w:beforeAutospacing="1" w:after="100" w:afterAutospacing="1" w:line="360" w:lineRule="auto"/>
        <w:ind w:firstLine="640" w:firstLineChars="200"/>
        <w:rPr>
          <w:rFonts w:ascii="楷体" w:hAnsi="楷体" w:eastAsia="楷体"/>
          <w:color w:val="000000" w:themeColor="text1"/>
          <w:kern w:val="21"/>
          <w:sz w:val="32"/>
          <w:szCs w:val="32"/>
          <w:lang w:val="zh-CN"/>
          <w14:textFill>
            <w14:solidFill>
              <w14:schemeClr w14:val="tx1"/>
            </w14:solidFill>
          </w14:textFill>
        </w:rPr>
      </w:pPr>
      <w:bookmarkStart w:id="4" w:name="_Toc89781352"/>
      <w:r>
        <w:rPr>
          <w:rFonts w:ascii="楷体" w:hAnsi="楷体" w:eastAsia="楷体"/>
          <w:color w:val="000000" w:themeColor="text1"/>
          <w:kern w:val="21"/>
          <w:sz w:val="32"/>
          <w:szCs w:val="32"/>
          <w:lang w:val="zh-CN"/>
          <w14:textFill>
            <w14:solidFill>
              <w14:schemeClr w14:val="tx1"/>
            </w14:solidFill>
          </w14:textFill>
        </w:rPr>
        <w:t>2</w:t>
      </w:r>
      <w:r>
        <w:rPr>
          <w:rFonts w:hint="eastAsia" w:ascii="楷体" w:hAnsi="楷体" w:eastAsia="楷体"/>
          <w:color w:val="000000" w:themeColor="text1"/>
          <w:kern w:val="21"/>
          <w:sz w:val="32"/>
          <w:szCs w:val="32"/>
          <w:lang w:val="zh-CN"/>
          <w14:textFill>
            <w14:solidFill>
              <w14:schemeClr w14:val="tx1"/>
            </w14:solidFill>
          </w14:textFill>
        </w:rPr>
        <w:t>、专业</w:t>
      </w:r>
      <w:r>
        <w:rPr>
          <w:rFonts w:ascii="楷体" w:hAnsi="楷体" w:eastAsia="楷体"/>
          <w:color w:val="000000" w:themeColor="text1"/>
          <w:kern w:val="21"/>
          <w:sz w:val="32"/>
          <w:szCs w:val="32"/>
          <w:lang w:val="zh-CN"/>
          <w14:textFill>
            <w14:solidFill>
              <w14:schemeClr w14:val="tx1"/>
            </w14:solidFill>
          </w14:textFill>
        </w:rPr>
        <w:t>市场</w:t>
      </w:r>
      <w:r>
        <w:rPr>
          <w:rFonts w:hint="eastAsia" w:ascii="楷体" w:hAnsi="楷体" w:eastAsia="楷体"/>
          <w:color w:val="000000" w:themeColor="text1"/>
          <w:kern w:val="21"/>
          <w:sz w:val="32"/>
          <w:szCs w:val="32"/>
          <w:lang w:val="zh-CN"/>
          <w14:textFill>
            <w14:solidFill>
              <w14:schemeClr w14:val="tx1"/>
            </w14:solidFill>
          </w14:textFill>
        </w:rPr>
        <w:t>信息</w:t>
      </w:r>
      <w:r>
        <w:rPr>
          <w:rFonts w:ascii="楷体" w:hAnsi="楷体" w:eastAsia="楷体"/>
          <w:color w:val="000000" w:themeColor="text1"/>
          <w:kern w:val="21"/>
          <w:sz w:val="32"/>
          <w:szCs w:val="32"/>
          <w:lang w:val="zh-CN"/>
          <w14:textFill>
            <w14:solidFill>
              <w14:schemeClr w14:val="tx1"/>
            </w14:solidFill>
          </w14:textFill>
        </w:rPr>
        <w:t>化能力</w:t>
      </w:r>
      <w:r>
        <w:rPr>
          <w:rFonts w:hint="eastAsia" w:ascii="楷体" w:hAnsi="楷体" w:eastAsia="楷体"/>
          <w:color w:val="000000" w:themeColor="text1"/>
          <w:kern w:val="21"/>
          <w:sz w:val="32"/>
          <w:szCs w:val="32"/>
          <w:lang w:val="zh-CN"/>
          <w14:textFill>
            <w14:solidFill>
              <w14:schemeClr w14:val="tx1"/>
            </w14:solidFill>
          </w14:textFill>
        </w:rPr>
        <w:t>相</w:t>
      </w:r>
      <w:r>
        <w:rPr>
          <w:rFonts w:ascii="楷体" w:hAnsi="楷体" w:eastAsia="楷体"/>
          <w:color w:val="000000" w:themeColor="text1"/>
          <w:kern w:val="21"/>
          <w:sz w:val="32"/>
          <w:szCs w:val="32"/>
          <w:lang w:val="zh-CN"/>
          <w14:textFill>
            <w14:solidFill>
              <w14:schemeClr w14:val="tx1"/>
            </w14:solidFill>
          </w14:textFill>
        </w:rPr>
        <w:t>对欠缺</w:t>
      </w:r>
      <w:bookmarkEnd w:id="4"/>
    </w:p>
    <w:p>
      <w:pPr>
        <w:spacing w:before="100" w:beforeAutospacing="1" w:after="100" w:afterAutospacing="1" w:line="360" w:lineRule="auto"/>
        <w:ind w:firstLine="640" w:firstLineChars="200"/>
        <w:rPr>
          <w:color w:val="000000" w:themeColor="text1"/>
          <w:sz w:val="32"/>
          <w:szCs w:val="32"/>
          <w14:textFill>
            <w14:solidFill>
              <w14:schemeClr w14:val="tx1"/>
            </w14:solidFill>
          </w14:textFill>
        </w:rPr>
      </w:pPr>
      <w:r>
        <w:rPr>
          <w:rFonts w:hint="eastAsia" w:ascii="仿宋" w:hAnsi="仿宋" w:eastAsia="仿宋"/>
          <w:color w:val="000000" w:themeColor="text1"/>
          <w:kern w:val="21"/>
          <w:sz w:val="32"/>
          <w:szCs w:val="32"/>
          <w:lang w:val="zh-CN"/>
          <w14:textFill>
            <w14:solidFill>
              <w14:schemeClr w14:val="tx1"/>
            </w14:solidFill>
          </w14:textFill>
        </w:rPr>
        <w:t>达州专业市场在信息化建设上尚存巨大的提升空间，信息</w:t>
      </w:r>
      <w:r>
        <w:rPr>
          <w:rFonts w:ascii="仿宋" w:hAnsi="仿宋" w:eastAsia="仿宋"/>
          <w:color w:val="000000" w:themeColor="text1"/>
          <w:kern w:val="21"/>
          <w:sz w:val="32"/>
          <w:szCs w:val="32"/>
          <w:lang w:val="zh-CN"/>
          <w14:textFill>
            <w14:solidFill>
              <w14:schemeClr w14:val="tx1"/>
            </w14:solidFill>
          </w14:textFill>
        </w:rPr>
        <w:t>化</w:t>
      </w:r>
      <w:r>
        <w:rPr>
          <w:rFonts w:hint="eastAsia" w:ascii="仿宋" w:hAnsi="仿宋" w:eastAsia="仿宋"/>
          <w:color w:val="000000" w:themeColor="text1"/>
          <w:kern w:val="21"/>
          <w:sz w:val="32"/>
          <w:szCs w:val="32"/>
          <w:lang w:val="zh-CN"/>
          <w14:textFill>
            <w14:solidFill>
              <w14:schemeClr w14:val="tx1"/>
            </w14:solidFill>
          </w14:textFill>
        </w:rPr>
        <w:t>基础设施尚</w:t>
      </w:r>
      <w:r>
        <w:rPr>
          <w:rFonts w:ascii="仿宋" w:hAnsi="仿宋" w:eastAsia="仿宋"/>
          <w:color w:val="000000" w:themeColor="text1"/>
          <w:kern w:val="21"/>
          <w:sz w:val="32"/>
          <w:szCs w:val="32"/>
          <w:lang w:val="zh-CN"/>
          <w14:textFill>
            <w14:solidFill>
              <w14:schemeClr w14:val="tx1"/>
            </w14:solidFill>
          </w14:textFill>
        </w:rPr>
        <w:t>有待</w:t>
      </w:r>
      <w:r>
        <w:rPr>
          <w:rFonts w:hint="eastAsia" w:ascii="仿宋" w:hAnsi="仿宋" w:eastAsia="仿宋"/>
          <w:color w:val="000000" w:themeColor="text1"/>
          <w:kern w:val="21"/>
          <w:sz w:val="32"/>
          <w:szCs w:val="32"/>
          <w:lang w:val="zh-CN"/>
          <w14:textFill>
            <w14:solidFill>
              <w14:schemeClr w14:val="tx1"/>
            </w14:solidFill>
          </w14:textFill>
        </w:rPr>
        <w:t>完善，甚至一</w:t>
      </w:r>
      <w:r>
        <w:rPr>
          <w:rFonts w:ascii="仿宋" w:hAnsi="仿宋" w:eastAsia="仿宋"/>
          <w:color w:val="000000" w:themeColor="text1"/>
          <w:kern w:val="21"/>
          <w:sz w:val="32"/>
          <w:szCs w:val="32"/>
          <w:lang w:val="zh-CN"/>
          <w14:textFill>
            <w14:solidFill>
              <w14:schemeClr w14:val="tx1"/>
            </w14:solidFill>
          </w14:textFill>
        </w:rPr>
        <w:t>些大的专业市场</w:t>
      </w:r>
      <w:r>
        <w:rPr>
          <w:rFonts w:hint="eastAsia" w:ascii="仿宋" w:hAnsi="仿宋" w:eastAsia="仿宋"/>
          <w:color w:val="000000" w:themeColor="text1"/>
          <w:kern w:val="21"/>
          <w:sz w:val="32"/>
          <w:szCs w:val="32"/>
          <w:lang w:val="zh-CN"/>
          <w14:textFill>
            <w14:solidFill>
              <w14:schemeClr w14:val="tx1"/>
            </w14:solidFill>
          </w14:textFill>
        </w:rPr>
        <w:t>也</w:t>
      </w:r>
      <w:r>
        <w:rPr>
          <w:rFonts w:ascii="仿宋" w:hAnsi="仿宋" w:eastAsia="仿宋"/>
          <w:color w:val="000000" w:themeColor="text1"/>
          <w:kern w:val="21"/>
          <w:sz w:val="32"/>
          <w:szCs w:val="32"/>
          <w:lang w:val="zh-CN"/>
          <w14:textFill>
            <w14:solidFill>
              <w14:schemeClr w14:val="tx1"/>
            </w14:solidFill>
          </w14:textFill>
        </w:rPr>
        <w:t>面临信息化能力不够</w:t>
      </w:r>
      <w:r>
        <w:rPr>
          <w:rFonts w:hint="eastAsia" w:ascii="仿宋" w:hAnsi="仿宋" w:eastAsia="仿宋"/>
          <w:color w:val="000000" w:themeColor="text1"/>
          <w:kern w:val="21"/>
          <w:sz w:val="32"/>
          <w:szCs w:val="32"/>
          <w:lang w:val="zh-CN"/>
          <w14:textFill>
            <w14:solidFill>
              <w14:schemeClr w14:val="tx1"/>
            </w14:solidFill>
          </w14:textFill>
        </w:rPr>
        <w:t>的缺陷</w:t>
      </w:r>
      <w:r>
        <w:rPr>
          <w:rFonts w:ascii="仿宋" w:hAnsi="仿宋" w:eastAsia="仿宋"/>
          <w:color w:val="000000" w:themeColor="text1"/>
          <w:kern w:val="21"/>
          <w:sz w:val="32"/>
          <w:szCs w:val="32"/>
          <w:lang w:val="zh-CN"/>
          <w14:textFill>
            <w14:solidFill>
              <w14:schemeClr w14:val="tx1"/>
            </w14:solidFill>
          </w14:textFill>
        </w:rPr>
        <w:t>，</w:t>
      </w:r>
      <w:r>
        <w:rPr>
          <w:rFonts w:hint="eastAsia" w:ascii="仿宋" w:hAnsi="仿宋" w:eastAsia="仿宋"/>
          <w:color w:val="000000" w:themeColor="text1"/>
          <w:kern w:val="21"/>
          <w:sz w:val="32"/>
          <w:szCs w:val="32"/>
          <w:lang w:val="zh-CN"/>
          <w14:textFill>
            <w14:solidFill>
              <w14:schemeClr w14:val="tx1"/>
            </w14:solidFill>
          </w14:textFill>
        </w:rPr>
        <w:t>信息的不通畅与信息不对称导致专业</w:t>
      </w:r>
      <w:r>
        <w:rPr>
          <w:rFonts w:ascii="仿宋" w:hAnsi="仿宋" w:eastAsia="仿宋"/>
          <w:color w:val="000000" w:themeColor="text1"/>
          <w:kern w:val="21"/>
          <w:sz w:val="32"/>
          <w:szCs w:val="32"/>
          <w:lang w:val="zh-CN"/>
          <w14:textFill>
            <w14:solidFill>
              <w14:schemeClr w14:val="tx1"/>
            </w14:solidFill>
          </w14:textFill>
        </w:rPr>
        <w:t>市场</w:t>
      </w:r>
      <w:r>
        <w:rPr>
          <w:rFonts w:hint="eastAsia" w:ascii="仿宋" w:hAnsi="仿宋" w:eastAsia="仿宋"/>
          <w:color w:val="000000" w:themeColor="text1"/>
          <w:kern w:val="21"/>
          <w:sz w:val="32"/>
          <w:szCs w:val="32"/>
          <w:lang w:val="zh-CN"/>
          <w14:textFill>
            <w14:solidFill>
              <w14:schemeClr w14:val="tx1"/>
            </w14:solidFill>
          </w14:textFill>
        </w:rPr>
        <w:t>交易效率相</w:t>
      </w:r>
      <w:r>
        <w:rPr>
          <w:rFonts w:ascii="仿宋" w:hAnsi="仿宋" w:eastAsia="仿宋"/>
          <w:color w:val="000000" w:themeColor="text1"/>
          <w:kern w:val="21"/>
          <w:sz w:val="32"/>
          <w:szCs w:val="32"/>
          <w:lang w:val="zh-CN"/>
          <w14:textFill>
            <w14:solidFill>
              <w14:schemeClr w14:val="tx1"/>
            </w14:solidFill>
          </w14:textFill>
        </w:rPr>
        <w:t>对较低</w:t>
      </w:r>
      <w:r>
        <w:rPr>
          <w:rFonts w:hint="eastAsia" w:ascii="仿宋" w:hAnsi="仿宋" w:eastAsia="仿宋"/>
          <w:color w:val="000000" w:themeColor="text1"/>
          <w:kern w:val="21"/>
          <w:sz w:val="32"/>
          <w:szCs w:val="32"/>
          <w:lang w:val="zh-CN"/>
          <w14:textFill>
            <w14:solidFill>
              <w14:schemeClr w14:val="tx1"/>
            </w14:solidFill>
          </w14:textFill>
        </w:rPr>
        <w:t>，资源重复</w:t>
      </w:r>
      <w:r>
        <w:rPr>
          <w:rFonts w:ascii="仿宋" w:hAnsi="仿宋" w:eastAsia="仿宋"/>
          <w:color w:val="000000" w:themeColor="text1"/>
          <w:kern w:val="21"/>
          <w:sz w:val="32"/>
          <w:szCs w:val="32"/>
          <w:lang w:val="zh-CN"/>
          <w14:textFill>
            <w14:solidFill>
              <w14:schemeClr w14:val="tx1"/>
            </w14:solidFill>
          </w14:textFill>
        </w:rPr>
        <w:t>及资源</w:t>
      </w:r>
      <w:r>
        <w:rPr>
          <w:rFonts w:hint="eastAsia" w:ascii="仿宋" w:hAnsi="仿宋" w:eastAsia="仿宋"/>
          <w:color w:val="000000" w:themeColor="text1"/>
          <w:kern w:val="21"/>
          <w:sz w:val="32"/>
          <w:szCs w:val="32"/>
          <w:lang w:val="zh-CN"/>
          <w14:textFill>
            <w14:solidFill>
              <w14:schemeClr w14:val="tx1"/>
            </w14:solidFill>
          </w14:textFill>
        </w:rPr>
        <w:t>浪费现象频繁</w:t>
      </w:r>
      <w:r>
        <w:rPr>
          <w:rFonts w:hint="eastAsia" w:eastAsia="仿宋_GB2312"/>
          <w:color w:val="000000" w:themeColor="text1"/>
          <w:kern w:val="21"/>
          <w:sz w:val="32"/>
          <w:szCs w:val="32"/>
          <w:lang w:val="zh-CN"/>
          <w14:textFill>
            <w14:solidFill>
              <w14:schemeClr w14:val="tx1"/>
            </w14:solidFill>
          </w14:textFill>
        </w:rPr>
        <w:t>。</w:t>
      </w:r>
    </w:p>
    <w:p>
      <w:pPr>
        <w:spacing w:before="100" w:beforeAutospacing="1" w:after="100" w:afterAutospacing="1" w:line="360" w:lineRule="auto"/>
        <w:ind w:firstLine="640" w:firstLineChars="200"/>
        <w:rPr>
          <w:rFonts w:ascii="楷体" w:hAnsi="楷体" w:eastAsia="楷体"/>
          <w:color w:val="000000" w:themeColor="text1"/>
          <w:kern w:val="21"/>
          <w:sz w:val="32"/>
          <w:szCs w:val="32"/>
          <w:lang w:val="zh-CN"/>
          <w14:textFill>
            <w14:solidFill>
              <w14:schemeClr w14:val="tx1"/>
            </w14:solidFill>
          </w14:textFill>
        </w:rPr>
      </w:pPr>
      <w:bookmarkStart w:id="5" w:name="_Toc89781353"/>
      <w:r>
        <w:rPr>
          <w:rFonts w:hint="eastAsia" w:ascii="楷体" w:hAnsi="楷体" w:eastAsia="楷体"/>
          <w:color w:val="000000" w:themeColor="text1"/>
          <w:kern w:val="21"/>
          <w:sz w:val="32"/>
          <w:szCs w:val="32"/>
          <w:lang w:val="zh-CN"/>
          <w14:textFill>
            <w14:solidFill>
              <w14:schemeClr w14:val="tx1"/>
            </w14:solidFill>
          </w14:textFill>
        </w:rPr>
        <w:t>3、物流基础设施</w:t>
      </w:r>
      <w:r>
        <w:rPr>
          <w:rFonts w:ascii="楷体" w:hAnsi="楷体" w:eastAsia="楷体"/>
          <w:color w:val="000000" w:themeColor="text1"/>
          <w:kern w:val="21"/>
          <w:sz w:val="32"/>
          <w:szCs w:val="32"/>
          <w:lang w:val="zh-CN"/>
          <w14:textFill>
            <w14:solidFill>
              <w14:schemeClr w14:val="tx1"/>
            </w14:solidFill>
          </w14:textFill>
        </w:rPr>
        <w:t>能力</w:t>
      </w:r>
      <w:r>
        <w:rPr>
          <w:rFonts w:hint="eastAsia" w:ascii="楷体" w:hAnsi="楷体" w:eastAsia="楷体"/>
          <w:color w:val="000000" w:themeColor="text1"/>
          <w:kern w:val="21"/>
          <w:sz w:val="32"/>
          <w:szCs w:val="32"/>
          <w:lang w:val="zh-CN"/>
          <w14:textFill>
            <w14:solidFill>
              <w14:schemeClr w14:val="tx1"/>
            </w14:solidFill>
          </w14:textFill>
        </w:rPr>
        <w:t>有待</w:t>
      </w:r>
      <w:r>
        <w:rPr>
          <w:rFonts w:ascii="楷体" w:hAnsi="楷体" w:eastAsia="楷体"/>
          <w:color w:val="000000" w:themeColor="text1"/>
          <w:kern w:val="21"/>
          <w:sz w:val="32"/>
          <w:szCs w:val="32"/>
          <w:lang w:val="zh-CN"/>
          <w14:textFill>
            <w14:solidFill>
              <w14:schemeClr w14:val="tx1"/>
            </w14:solidFill>
          </w14:textFill>
        </w:rPr>
        <w:t>提升</w:t>
      </w:r>
      <w:bookmarkEnd w:id="5"/>
    </w:p>
    <w:p>
      <w:pPr>
        <w:spacing w:before="100" w:beforeAutospacing="1" w:after="100" w:afterAutospacing="1" w:line="360" w:lineRule="auto"/>
        <w:ind w:firstLine="640" w:firstLineChars="200"/>
        <w:rPr>
          <w:rFonts w:ascii="仿宋" w:hAnsi="仿宋" w:eastAsia="仿宋"/>
          <w:color w:val="000000" w:themeColor="text1"/>
          <w:kern w:val="21"/>
          <w:sz w:val="32"/>
          <w:szCs w:val="32"/>
          <w:lang w:val="zh-CN"/>
          <w14:textFill>
            <w14:solidFill>
              <w14:schemeClr w14:val="tx1"/>
            </w14:solidFill>
          </w14:textFill>
        </w:rPr>
      </w:pPr>
      <w:r>
        <w:rPr>
          <w:rFonts w:hint="eastAsia" w:ascii="仿宋" w:hAnsi="仿宋" w:eastAsia="仿宋"/>
          <w:color w:val="000000" w:themeColor="text1"/>
          <w:kern w:val="21"/>
          <w:sz w:val="32"/>
          <w:szCs w:val="32"/>
          <w:lang w:val="zh-CN"/>
          <w14:textFill>
            <w14:solidFill>
              <w14:schemeClr w14:val="tx1"/>
            </w14:solidFill>
          </w14:textFill>
        </w:rPr>
        <w:t>达州</w:t>
      </w:r>
      <w:r>
        <w:rPr>
          <w:rFonts w:ascii="仿宋" w:hAnsi="仿宋" w:eastAsia="仿宋"/>
          <w:color w:val="000000" w:themeColor="text1"/>
          <w:kern w:val="21"/>
          <w:sz w:val="32"/>
          <w:szCs w:val="32"/>
          <w:lang w:val="zh-CN"/>
          <w14:textFill>
            <w14:solidFill>
              <w14:schemeClr w14:val="tx1"/>
            </w14:solidFill>
          </w14:textFill>
        </w:rPr>
        <w:t>市</w:t>
      </w:r>
      <w:r>
        <w:rPr>
          <w:rFonts w:hint="eastAsia" w:ascii="仿宋" w:hAnsi="仿宋" w:eastAsia="仿宋"/>
          <w:color w:val="000000" w:themeColor="text1"/>
          <w:kern w:val="21"/>
          <w:sz w:val="32"/>
          <w:szCs w:val="32"/>
          <w:lang w:val="zh-CN"/>
          <w14:textFill>
            <w14:solidFill>
              <w14:schemeClr w14:val="tx1"/>
            </w14:solidFill>
          </w14:textFill>
        </w:rPr>
        <w:t>物流</w:t>
      </w:r>
      <w:r>
        <w:rPr>
          <w:rFonts w:ascii="仿宋" w:hAnsi="仿宋" w:eastAsia="仿宋"/>
          <w:color w:val="000000" w:themeColor="text1"/>
          <w:kern w:val="21"/>
          <w:sz w:val="32"/>
          <w:szCs w:val="32"/>
          <w:lang w:val="zh-CN"/>
          <w14:textFill>
            <w14:solidFill>
              <w14:schemeClr w14:val="tx1"/>
            </w14:solidFill>
          </w14:textFill>
        </w:rPr>
        <w:t>基础条件</w:t>
      </w:r>
      <w:r>
        <w:rPr>
          <w:rFonts w:hint="eastAsia" w:ascii="仿宋" w:hAnsi="仿宋" w:eastAsia="仿宋"/>
          <w:color w:val="000000" w:themeColor="text1"/>
          <w:kern w:val="21"/>
          <w:sz w:val="32"/>
          <w:szCs w:val="32"/>
          <w:lang w:val="zh-CN"/>
          <w14:textFill>
            <w14:solidFill>
              <w14:schemeClr w14:val="tx1"/>
            </w14:solidFill>
          </w14:textFill>
        </w:rPr>
        <w:t>具备</w:t>
      </w:r>
      <w:r>
        <w:rPr>
          <w:rFonts w:ascii="仿宋" w:hAnsi="仿宋" w:eastAsia="仿宋"/>
          <w:color w:val="000000" w:themeColor="text1"/>
          <w:kern w:val="21"/>
          <w:sz w:val="32"/>
          <w:szCs w:val="32"/>
          <w:lang w:val="zh-CN"/>
          <w14:textFill>
            <w14:solidFill>
              <w14:schemeClr w14:val="tx1"/>
            </w14:solidFill>
          </w14:textFill>
        </w:rPr>
        <w:t>，但</w:t>
      </w:r>
      <w:r>
        <w:rPr>
          <w:rFonts w:hint="eastAsia" w:ascii="仿宋" w:hAnsi="仿宋" w:eastAsia="仿宋"/>
          <w:color w:val="000000" w:themeColor="text1"/>
          <w:kern w:val="21"/>
          <w:sz w:val="32"/>
          <w:szCs w:val="32"/>
          <w:lang w:val="zh-CN"/>
          <w14:textFill>
            <w14:solidFill>
              <w14:schemeClr w14:val="tx1"/>
            </w14:solidFill>
          </w14:textFill>
        </w:rPr>
        <w:t>物流基础设施能力表现不足。全市现有物流园区、物流中心、货运枢纽等重要物流基础设施大多数仍在建设和完善中，未形成高效集约的体系。东出北上物流大通道能力仍不足，达州新机场尚未正式通航，难以满足较大规模的航空货运业务。现有专业市场中部分设施先进，</w:t>
      </w:r>
      <w:r>
        <w:rPr>
          <w:rFonts w:ascii="仿宋" w:hAnsi="仿宋" w:eastAsia="仿宋"/>
          <w:color w:val="000000" w:themeColor="text1"/>
          <w:kern w:val="21"/>
          <w:sz w:val="32"/>
          <w:szCs w:val="32"/>
          <w:lang w:val="zh-CN"/>
          <w14:textFill>
            <w14:solidFill>
              <w14:schemeClr w14:val="tx1"/>
            </w14:solidFill>
          </w14:textFill>
        </w:rPr>
        <w:t>但使用不便</w:t>
      </w:r>
      <w:r>
        <w:rPr>
          <w:rFonts w:hint="eastAsia" w:ascii="仿宋" w:hAnsi="仿宋" w:eastAsia="仿宋"/>
          <w:color w:val="000000" w:themeColor="text1"/>
          <w:kern w:val="21"/>
          <w:sz w:val="32"/>
          <w:szCs w:val="32"/>
          <w:lang w:val="zh-CN"/>
          <w14:textFill>
            <w14:solidFill>
              <w14:schemeClr w14:val="tx1"/>
            </w14:solidFill>
          </w14:textFill>
        </w:rPr>
        <w:t>，市场流通发育仍不成熟，现货流通水平亟待提升；某些专业市场的“物流中心”尚停</w:t>
      </w:r>
      <w:r>
        <w:rPr>
          <w:rFonts w:ascii="仿宋" w:hAnsi="仿宋" w:eastAsia="仿宋"/>
          <w:color w:val="000000" w:themeColor="text1"/>
          <w:kern w:val="21"/>
          <w:sz w:val="32"/>
          <w:szCs w:val="32"/>
          <w:lang w:val="zh-CN"/>
          <w14:textFill>
            <w14:solidFill>
              <w14:schemeClr w14:val="tx1"/>
            </w14:solidFill>
          </w14:textFill>
        </w:rPr>
        <w:t>留</w:t>
      </w:r>
      <w:r>
        <w:rPr>
          <w:rFonts w:hint="eastAsia" w:ascii="仿宋" w:hAnsi="仿宋" w:eastAsia="仿宋"/>
          <w:color w:val="000000" w:themeColor="text1"/>
          <w:kern w:val="21"/>
          <w:sz w:val="32"/>
          <w:szCs w:val="32"/>
          <w:lang w:val="zh-CN"/>
          <w14:textFill>
            <w14:solidFill>
              <w14:schemeClr w14:val="tx1"/>
            </w14:solidFill>
          </w14:textFill>
        </w:rPr>
        <w:t>在运输车队概念</w:t>
      </w:r>
      <w:r>
        <w:rPr>
          <w:rFonts w:ascii="仿宋" w:hAnsi="仿宋" w:eastAsia="仿宋"/>
          <w:color w:val="000000" w:themeColor="text1"/>
          <w:kern w:val="21"/>
          <w:sz w:val="32"/>
          <w:szCs w:val="32"/>
          <w:lang w:val="zh-CN"/>
          <w14:textFill>
            <w14:solidFill>
              <w14:schemeClr w14:val="tx1"/>
            </w14:solidFill>
          </w14:textFill>
        </w:rPr>
        <w:t>，并未能实现</w:t>
      </w:r>
      <w:r>
        <w:rPr>
          <w:rFonts w:hint="eastAsia" w:ascii="仿宋" w:hAnsi="仿宋" w:eastAsia="仿宋"/>
          <w:color w:val="000000" w:themeColor="text1"/>
          <w:kern w:val="21"/>
          <w:sz w:val="32"/>
          <w:szCs w:val="32"/>
          <w:lang w:val="zh-CN"/>
          <w14:textFill>
            <w14:solidFill>
              <w14:schemeClr w14:val="tx1"/>
            </w14:solidFill>
          </w14:textFill>
        </w:rPr>
        <w:t>真正的物流中心功能。</w:t>
      </w:r>
    </w:p>
    <w:p>
      <w:pPr>
        <w:spacing w:before="100" w:beforeAutospacing="1" w:after="100" w:afterAutospacing="1" w:line="360" w:lineRule="auto"/>
        <w:ind w:firstLine="640" w:firstLineChars="200"/>
        <w:rPr>
          <w:rFonts w:ascii="楷体" w:hAnsi="楷体" w:eastAsia="楷体"/>
          <w:color w:val="000000" w:themeColor="text1"/>
          <w:kern w:val="21"/>
          <w:sz w:val="32"/>
          <w:szCs w:val="32"/>
          <w:lang w:val="zh-CN"/>
          <w14:textFill>
            <w14:solidFill>
              <w14:schemeClr w14:val="tx1"/>
            </w14:solidFill>
          </w14:textFill>
        </w:rPr>
      </w:pPr>
      <w:bookmarkStart w:id="6" w:name="_Toc89781354"/>
      <w:r>
        <w:rPr>
          <w:rFonts w:ascii="楷体" w:hAnsi="楷体" w:eastAsia="楷体"/>
          <w:color w:val="000000" w:themeColor="text1"/>
          <w:kern w:val="21"/>
          <w:sz w:val="32"/>
          <w:szCs w:val="32"/>
          <w:lang w:val="zh-CN"/>
          <w14:textFill>
            <w14:solidFill>
              <w14:schemeClr w14:val="tx1"/>
            </w14:solidFill>
          </w14:textFill>
        </w:rPr>
        <w:t>4</w:t>
      </w:r>
      <w:r>
        <w:rPr>
          <w:rFonts w:hint="eastAsia" w:ascii="楷体" w:hAnsi="楷体" w:eastAsia="楷体"/>
          <w:color w:val="000000" w:themeColor="text1"/>
          <w:kern w:val="21"/>
          <w:sz w:val="32"/>
          <w:szCs w:val="32"/>
          <w:lang w:val="zh-CN"/>
          <w14:textFill>
            <w14:solidFill>
              <w14:schemeClr w14:val="tx1"/>
            </w14:solidFill>
          </w14:textFill>
        </w:rPr>
        <w:t>、经营管理有</w:t>
      </w:r>
      <w:r>
        <w:rPr>
          <w:rFonts w:ascii="楷体" w:hAnsi="楷体" w:eastAsia="楷体"/>
          <w:color w:val="000000" w:themeColor="text1"/>
          <w:kern w:val="21"/>
          <w:sz w:val="32"/>
          <w:szCs w:val="32"/>
          <w:lang w:val="zh-CN"/>
          <w14:textFill>
            <w14:solidFill>
              <w14:schemeClr w14:val="tx1"/>
            </w14:solidFill>
          </w14:textFill>
        </w:rPr>
        <w:t>待规范</w:t>
      </w:r>
      <w:bookmarkEnd w:id="6"/>
    </w:p>
    <w:p>
      <w:pPr>
        <w:pStyle w:val="27"/>
        <w:spacing w:before="100" w:beforeAutospacing="1" w:after="100" w:afterAutospacing="1" w:line="360" w:lineRule="auto"/>
        <w:ind w:firstLine="640" w:firstLineChars="200"/>
        <w:rPr>
          <w:rFonts w:ascii="仿宋" w:hAnsi="仿宋" w:eastAsia="仿宋"/>
          <w:color w:val="000000" w:themeColor="text1"/>
          <w:kern w:val="21"/>
          <w:sz w:val="32"/>
          <w:szCs w:val="32"/>
          <w:lang w:val="zh-CN"/>
          <w14:textFill>
            <w14:solidFill>
              <w14:schemeClr w14:val="tx1"/>
            </w14:solidFill>
          </w14:textFill>
        </w:rPr>
      </w:pPr>
      <w:r>
        <w:rPr>
          <w:rFonts w:hint="eastAsia" w:ascii="仿宋" w:hAnsi="仿宋" w:eastAsia="仿宋"/>
          <w:color w:val="000000" w:themeColor="text1"/>
          <w:kern w:val="21"/>
          <w:sz w:val="32"/>
          <w:szCs w:val="32"/>
          <w:lang w:val="zh-CN"/>
          <w14:textFill>
            <w14:solidFill>
              <w14:schemeClr w14:val="tx1"/>
            </w14:solidFill>
          </w14:textFill>
        </w:rPr>
        <w:t>市场经营</w:t>
      </w:r>
      <w:r>
        <w:rPr>
          <w:rFonts w:ascii="仿宋" w:hAnsi="仿宋" w:eastAsia="仿宋"/>
          <w:color w:val="000000" w:themeColor="text1"/>
          <w:kern w:val="21"/>
          <w:sz w:val="32"/>
          <w:szCs w:val="32"/>
          <w:lang w:val="zh-CN"/>
          <w14:textFill>
            <w14:solidFill>
              <w14:schemeClr w14:val="tx1"/>
            </w14:solidFill>
          </w14:textFill>
        </w:rPr>
        <w:t>者缺乏战略规划理念。</w:t>
      </w:r>
      <w:r>
        <w:rPr>
          <w:rFonts w:hint="eastAsia" w:ascii="仿宋" w:hAnsi="仿宋" w:eastAsia="仿宋"/>
          <w:color w:val="000000" w:themeColor="text1"/>
          <w:kern w:val="21"/>
          <w:sz w:val="32"/>
          <w:szCs w:val="32"/>
          <w:lang w:val="zh-CN"/>
          <w14:textFill>
            <w14:solidFill>
              <w14:schemeClr w14:val="tx1"/>
            </w14:solidFill>
          </w14:textFill>
        </w:rPr>
        <w:t>达州专业市场的管理者经营</w:t>
      </w:r>
      <w:r>
        <w:rPr>
          <w:rFonts w:ascii="仿宋" w:hAnsi="仿宋" w:eastAsia="仿宋"/>
          <w:color w:val="000000" w:themeColor="text1"/>
          <w:kern w:val="21"/>
          <w:sz w:val="32"/>
          <w:szCs w:val="32"/>
          <w:lang w:val="zh-CN"/>
          <w14:textFill>
            <w14:solidFill>
              <w14:schemeClr w14:val="tx1"/>
            </w14:solidFill>
          </w14:textFill>
        </w:rPr>
        <w:t>理念尚</w:t>
      </w:r>
      <w:r>
        <w:rPr>
          <w:rFonts w:hint="eastAsia" w:ascii="仿宋" w:hAnsi="仿宋" w:eastAsia="仿宋"/>
          <w:color w:val="000000" w:themeColor="text1"/>
          <w:kern w:val="21"/>
          <w:sz w:val="32"/>
          <w:szCs w:val="32"/>
          <w:lang w:val="zh-CN"/>
          <w14:textFill>
            <w14:solidFill>
              <w14:schemeClr w14:val="tx1"/>
            </w14:solidFill>
          </w14:textFill>
        </w:rPr>
        <w:t>停留在传统的经营模式阶段，对</w:t>
      </w:r>
      <w:r>
        <w:rPr>
          <w:rFonts w:ascii="仿宋" w:hAnsi="仿宋" w:eastAsia="仿宋"/>
          <w:color w:val="000000" w:themeColor="text1"/>
          <w:kern w:val="21"/>
          <w:sz w:val="32"/>
          <w:szCs w:val="32"/>
          <w:lang w:val="zh-CN"/>
          <w14:textFill>
            <w14:solidFill>
              <w14:schemeClr w14:val="tx1"/>
            </w14:solidFill>
          </w14:textFill>
        </w:rPr>
        <w:t>专业市场</w:t>
      </w:r>
      <w:r>
        <w:rPr>
          <w:rFonts w:hint="eastAsia" w:ascii="仿宋" w:hAnsi="仿宋" w:eastAsia="仿宋"/>
          <w:color w:val="000000" w:themeColor="text1"/>
          <w:kern w:val="21"/>
          <w:sz w:val="32"/>
          <w:szCs w:val="32"/>
          <w:lang w:val="zh-CN"/>
          <w14:textFill>
            <w14:solidFill>
              <w14:schemeClr w14:val="tx1"/>
            </w14:solidFill>
          </w14:textFill>
        </w:rPr>
        <w:t>数字</w:t>
      </w:r>
      <w:r>
        <w:rPr>
          <w:rFonts w:ascii="仿宋" w:hAnsi="仿宋" w:eastAsia="仿宋"/>
          <w:color w:val="000000" w:themeColor="text1"/>
          <w:kern w:val="21"/>
          <w:sz w:val="32"/>
          <w:szCs w:val="32"/>
          <w:lang w:val="zh-CN"/>
          <w14:textFill>
            <w14:solidFill>
              <w14:schemeClr w14:val="tx1"/>
            </w14:solidFill>
          </w14:textFill>
        </w:rPr>
        <w:t>化转型升级</w:t>
      </w:r>
      <w:r>
        <w:rPr>
          <w:rFonts w:hint="eastAsia" w:ascii="仿宋" w:hAnsi="仿宋" w:eastAsia="仿宋"/>
          <w:color w:val="000000" w:themeColor="text1"/>
          <w:kern w:val="21"/>
          <w:sz w:val="32"/>
          <w:szCs w:val="32"/>
          <w:lang w:val="zh-CN"/>
          <w14:textFill>
            <w14:solidFill>
              <w14:schemeClr w14:val="tx1"/>
            </w14:solidFill>
          </w14:textFill>
        </w:rPr>
        <w:t>缺乏</w:t>
      </w:r>
      <w:r>
        <w:rPr>
          <w:rFonts w:ascii="仿宋" w:hAnsi="仿宋" w:eastAsia="仿宋"/>
          <w:color w:val="000000" w:themeColor="text1"/>
          <w:kern w:val="21"/>
          <w:sz w:val="32"/>
          <w:szCs w:val="32"/>
          <w:lang w:val="zh-CN"/>
          <w14:textFill>
            <w14:solidFill>
              <w14:schemeClr w14:val="tx1"/>
            </w14:solidFill>
          </w14:textFill>
        </w:rPr>
        <w:t>战略规划</w:t>
      </w:r>
      <w:r>
        <w:rPr>
          <w:rFonts w:hint="eastAsia" w:ascii="仿宋" w:hAnsi="仿宋" w:eastAsia="仿宋"/>
          <w:color w:val="000000" w:themeColor="text1"/>
          <w:kern w:val="21"/>
          <w:sz w:val="32"/>
          <w:szCs w:val="32"/>
          <w:lang w:val="zh-CN"/>
          <w14:textFill>
            <w14:solidFill>
              <w14:schemeClr w14:val="tx1"/>
            </w14:solidFill>
          </w14:textFill>
        </w:rPr>
        <w:t>。专业市场缺乏监督机制，大部分市场对商家还只停留在量的要求阶段，以追求市场的入驻率为</w:t>
      </w:r>
      <w:r>
        <w:rPr>
          <w:rFonts w:ascii="仿宋" w:hAnsi="仿宋" w:eastAsia="仿宋"/>
          <w:color w:val="000000" w:themeColor="text1"/>
          <w:kern w:val="21"/>
          <w:sz w:val="32"/>
          <w:szCs w:val="32"/>
          <w:lang w:val="zh-CN"/>
          <w14:textFill>
            <w14:solidFill>
              <w14:schemeClr w14:val="tx1"/>
            </w14:solidFill>
          </w14:textFill>
        </w:rPr>
        <w:t>主</w:t>
      </w:r>
      <w:r>
        <w:rPr>
          <w:rFonts w:hint="eastAsia" w:ascii="仿宋" w:hAnsi="仿宋" w:eastAsia="仿宋"/>
          <w:color w:val="000000" w:themeColor="text1"/>
          <w:kern w:val="21"/>
          <w:sz w:val="32"/>
          <w:szCs w:val="32"/>
          <w:lang w:val="zh-CN"/>
          <w14:textFill>
            <w14:solidFill>
              <w14:schemeClr w14:val="tx1"/>
            </w14:solidFill>
          </w14:textFill>
        </w:rPr>
        <w:t>，商家准入门槛低，市场缺乏相应的监督、评估机制，同时针对商户在融资、供应链、电子商务服务等方面的需求市场也缺乏专业化的服务。</w:t>
      </w:r>
    </w:p>
    <w:p>
      <w:pPr>
        <w:pStyle w:val="25"/>
        <w:numPr>
          <w:ilvl w:val="0"/>
          <w:numId w:val="2"/>
        </w:numPr>
        <w:spacing w:before="100" w:beforeAutospacing="1" w:after="100" w:afterAutospacing="1" w:line="360" w:lineRule="auto"/>
        <w:ind w:left="0" w:firstLine="640"/>
        <w:outlineLvl w:val="1"/>
        <w:rPr>
          <w:rFonts w:ascii="楷体" w:hAnsi="楷体" w:eastAsia="楷体"/>
          <w:color w:val="000000" w:themeColor="text1"/>
          <w:sz w:val="32"/>
          <w:szCs w:val="32"/>
          <w14:textFill>
            <w14:solidFill>
              <w14:schemeClr w14:val="tx1"/>
            </w14:solidFill>
          </w14:textFill>
        </w:rPr>
      </w:pPr>
      <w:bookmarkStart w:id="7" w:name="_Toc105071146"/>
      <w:r>
        <w:rPr>
          <w:rFonts w:hint="eastAsia" w:ascii="楷体" w:hAnsi="楷体" w:eastAsia="楷体"/>
          <w:color w:val="000000" w:themeColor="text1"/>
          <w:sz w:val="32"/>
          <w:szCs w:val="32"/>
          <w14:textFill>
            <w14:solidFill>
              <w14:schemeClr w14:val="tx1"/>
            </w14:solidFill>
          </w14:textFill>
        </w:rPr>
        <w:t>面临形势</w:t>
      </w:r>
      <w:bookmarkEnd w:id="7"/>
    </w:p>
    <w:p>
      <w:pPr>
        <w:pStyle w:val="25"/>
        <w:numPr>
          <w:ilvl w:val="0"/>
          <w:numId w:val="4"/>
        </w:numPr>
        <w:spacing w:before="100" w:beforeAutospacing="1" w:after="100" w:afterAutospacing="1" w:line="360" w:lineRule="auto"/>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业态冲击</w:t>
      </w:r>
    </w:p>
    <w:p>
      <w:pPr>
        <w:autoSpaceDE w:val="0"/>
        <w:autoSpaceDN w:val="0"/>
        <w:adjustRightInd w:val="0"/>
        <w:spacing w:before="100" w:beforeAutospacing="1" w:after="100" w:afterAutospacing="1" w:line="360" w:lineRule="auto"/>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电子商务以其低成本、交易便利等特点对传统市场带来极大冲击对传统批发市场冲击强烈，同时新型业态正改变着传统流通结构。随着即时通讯、5G网络、手机a</w:t>
      </w:r>
      <w:r>
        <w:rPr>
          <w:rFonts w:ascii="仿宋" w:hAnsi="仿宋" w:eastAsia="仿宋" w:cs="宋体"/>
          <w:color w:val="000000" w:themeColor="text1"/>
          <w:kern w:val="0"/>
          <w:sz w:val="32"/>
          <w:szCs w:val="32"/>
          <w14:textFill>
            <w14:solidFill>
              <w14:schemeClr w14:val="tx1"/>
            </w14:solidFill>
          </w14:textFill>
        </w:rPr>
        <w:t>pp</w:t>
      </w:r>
      <w:r>
        <w:rPr>
          <w:rFonts w:hint="eastAsia" w:ascii="仿宋" w:hAnsi="仿宋" w:eastAsia="仿宋" w:cs="宋体"/>
          <w:color w:val="000000" w:themeColor="text1"/>
          <w:kern w:val="0"/>
          <w:sz w:val="32"/>
          <w:szCs w:val="32"/>
          <w14:textFill>
            <w14:solidFill>
              <w14:schemeClr w14:val="tx1"/>
            </w14:solidFill>
          </w14:textFill>
        </w:rPr>
        <w:t>、短视频等网络应用不断普及，物流、现代商业管理能力的不断提升，连锁经营等流通业态迅猛发展，综合购物中心</w:t>
      </w:r>
      <w:r>
        <w:rPr>
          <w:rFonts w:ascii="仿宋" w:hAnsi="仿宋" w:eastAsia="仿宋" w:cs="宋体"/>
          <w:color w:val="000000" w:themeColor="text1"/>
          <w:kern w:val="0"/>
          <w:sz w:val="32"/>
          <w:szCs w:val="32"/>
          <w14:textFill>
            <w14:solidFill>
              <w14:schemeClr w14:val="tx1"/>
            </w14:solidFill>
          </w14:textFill>
        </w:rPr>
        <w:t>(Shopping Mal1)</w:t>
      </w:r>
      <w:r>
        <w:rPr>
          <w:rFonts w:hint="eastAsia" w:ascii="仿宋" w:hAnsi="仿宋" w:eastAsia="仿宋" w:cs="宋体"/>
          <w:color w:val="000000" w:themeColor="text1"/>
          <w:kern w:val="0"/>
          <w:sz w:val="32"/>
          <w:szCs w:val="32"/>
          <w14:textFill>
            <w14:solidFill>
              <w14:schemeClr w14:val="tx1"/>
            </w14:solidFill>
          </w14:textFill>
        </w:rPr>
        <w:t>、仓储式购物中心、大型综合超市、超市连锁店、专卖店、便利店、电子商务、</w:t>
      </w:r>
      <w:r>
        <w:rPr>
          <w:rFonts w:ascii="仿宋" w:hAnsi="仿宋" w:eastAsia="仿宋" w:cs="宋体"/>
          <w:color w:val="000000" w:themeColor="text1"/>
          <w:kern w:val="0"/>
          <w:sz w:val="32"/>
          <w:szCs w:val="32"/>
          <w14:textFill>
            <w14:solidFill>
              <w14:schemeClr w14:val="tx1"/>
            </w14:solidFill>
          </w14:textFill>
        </w:rPr>
        <w:t>020</w:t>
      </w:r>
      <w:r>
        <w:rPr>
          <w:rFonts w:hint="eastAsia" w:ascii="仿宋" w:hAnsi="仿宋" w:eastAsia="仿宋" w:cs="宋体"/>
          <w:color w:val="000000" w:themeColor="text1"/>
          <w:kern w:val="0"/>
          <w:sz w:val="32"/>
          <w:szCs w:val="32"/>
          <w14:textFill>
            <w14:solidFill>
              <w14:schemeClr w14:val="tx1"/>
            </w14:solidFill>
          </w14:textFill>
        </w:rPr>
        <w:t>等都获得长足发展。企业连锁直销、分销、代理将替代逐级批发的流通方式。</w:t>
      </w:r>
    </w:p>
    <w:p>
      <w:pPr>
        <w:autoSpaceDE w:val="0"/>
        <w:autoSpaceDN w:val="0"/>
        <w:adjustRightInd w:val="0"/>
        <w:spacing w:before="100" w:beforeAutospacing="1" w:after="100" w:afterAutospacing="1"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2、发展形势</w:t>
      </w:r>
    </w:p>
    <w:p>
      <w:pPr>
        <w:autoSpaceDE w:val="0"/>
        <w:autoSpaceDN w:val="0"/>
        <w:adjustRightInd w:val="0"/>
        <w:spacing w:before="100" w:beforeAutospacing="1" w:after="100" w:afterAutospacing="1" w:line="360" w:lineRule="auto"/>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2020年9月，</w:t>
      </w:r>
      <w:r>
        <w:rPr>
          <w:rFonts w:ascii="仿宋" w:hAnsi="仿宋" w:eastAsia="仿宋" w:cs="宋体"/>
          <w:color w:val="000000" w:themeColor="text1"/>
          <w:kern w:val="0"/>
          <w:sz w:val="32"/>
          <w:szCs w:val="32"/>
          <w14:textFill>
            <w14:solidFill>
              <w14:schemeClr w14:val="tx1"/>
            </w14:solidFill>
          </w14:textFill>
        </w:rPr>
        <w:t>商务部等12部门</w:t>
      </w:r>
      <w:r>
        <w:rPr>
          <w:rFonts w:hint="eastAsia" w:ascii="仿宋" w:hAnsi="仿宋" w:eastAsia="仿宋" w:cs="宋体"/>
          <w:color w:val="000000" w:themeColor="text1"/>
          <w:kern w:val="0"/>
          <w:sz w:val="32"/>
          <w:szCs w:val="32"/>
          <w14:textFill>
            <w14:solidFill>
              <w14:schemeClr w14:val="tx1"/>
            </w14:solidFill>
          </w14:textFill>
        </w:rPr>
        <w:t>联合发布《</w:t>
      </w:r>
      <w:r>
        <w:rPr>
          <w:rFonts w:ascii="仿宋" w:hAnsi="仿宋" w:eastAsia="仿宋" w:cs="宋体"/>
          <w:color w:val="000000" w:themeColor="text1"/>
          <w:kern w:val="0"/>
          <w:sz w:val="32"/>
          <w:szCs w:val="32"/>
          <w14:textFill>
            <w14:solidFill>
              <w14:schemeClr w14:val="tx1"/>
            </w14:solidFill>
          </w14:textFill>
        </w:rPr>
        <w:t>关于推进商品交易市场发展平台经济的指导意见</w:t>
      </w:r>
      <w:r>
        <w:rPr>
          <w:rFonts w:hint="eastAsia" w:ascii="仿宋" w:hAnsi="仿宋" w:eastAsia="仿宋" w:cs="宋体"/>
          <w:color w:val="000000" w:themeColor="text1"/>
          <w:kern w:val="0"/>
          <w:sz w:val="32"/>
          <w:szCs w:val="32"/>
          <w14:textFill>
            <w14:solidFill>
              <w14:schemeClr w14:val="tx1"/>
            </w14:solidFill>
          </w14:textFill>
        </w:rPr>
        <w:t>商建函〔2019〕61号》文，鼓励通过构建平台产业生态，推动商品生产、流通及配套服务高效融合、创新发展的新型经济形态，加快推进商品市场以发展平台经济为重点开展优化升级，在引导农产品市场强化产销对接、推动工业消费品市场跨界融合、促进生产资料市场向上下游延伸方面发挥平台经济优势，构建新型批发市场等流通体系。</w:t>
      </w:r>
    </w:p>
    <w:p>
      <w:pPr>
        <w:spacing w:before="100" w:beforeAutospacing="1" w:after="100" w:afterAutospacing="1"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2021年5月，商务部等</w:t>
      </w:r>
      <w:r>
        <w:rPr>
          <w:rFonts w:ascii="仿宋" w:hAnsi="仿宋" w:eastAsia="仿宋"/>
          <w:color w:val="000000" w:themeColor="text1"/>
          <w:sz w:val="32"/>
          <w:szCs w:val="32"/>
          <w14:textFill>
            <w14:solidFill>
              <w14:schemeClr w14:val="tx1"/>
            </w14:solidFill>
          </w14:textFill>
        </w:rPr>
        <w:t>7部门印发</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商品市场优化升级专项行动计划(2021-2025)</w:t>
      </w:r>
      <w:r>
        <w:rPr>
          <w:rFonts w:hint="eastAsia" w:ascii="仿宋" w:hAnsi="仿宋" w:eastAsia="仿宋"/>
          <w:color w:val="000000" w:themeColor="text1"/>
          <w:sz w:val="32"/>
          <w:szCs w:val="32"/>
          <w14:textFill>
            <w14:solidFill>
              <w14:schemeClr w14:val="tx1"/>
            </w14:solidFill>
          </w14:textFill>
        </w:rPr>
        <w:t>》，计划要求</w:t>
      </w:r>
      <w:r>
        <w:rPr>
          <w:rFonts w:ascii="仿宋" w:hAnsi="仿宋" w:eastAsia="仿宋"/>
          <w:color w:val="000000" w:themeColor="text1"/>
          <w:sz w:val="32"/>
          <w:szCs w:val="32"/>
          <w14:textFill>
            <w14:solidFill>
              <w14:schemeClr w14:val="tx1"/>
            </w14:solidFill>
          </w14:textFill>
        </w:rPr>
        <w:t>按照高标准市场体系建设要求，充分发挥商品市场在流通中的枢纽节点作用，加强产业链供应链协同，提高流通效率，促进消费潜力释放，加快形成更加高效的现代流通体系，为构建新发展格局提供有力支撑</w:t>
      </w:r>
      <w:r>
        <w:rPr>
          <w:rFonts w:hint="eastAsia" w:ascii="仿宋" w:hAnsi="仿宋" w:eastAsia="仿宋"/>
          <w:color w:val="000000" w:themeColor="text1"/>
          <w:sz w:val="32"/>
          <w:szCs w:val="32"/>
          <w14:textFill>
            <w14:solidFill>
              <w14:schemeClr w14:val="tx1"/>
            </w14:solidFill>
          </w14:textFill>
        </w:rPr>
        <w:t>。</w:t>
      </w:r>
    </w:p>
    <w:p>
      <w:pPr>
        <w:pStyle w:val="25"/>
        <w:numPr>
          <w:ilvl w:val="0"/>
          <w:numId w:val="1"/>
        </w:numPr>
        <w:spacing w:before="100" w:beforeAutospacing="1" w:after="100" w:afterAutospacing="1" w:line="360" w:lineRule="auto"/>
        <w:ind w:left="0" w:firstLine="640"/>
        <w:outlineLvl w:val="0"/>
        <w:rPr>
          <w:rFonts w:ascii="黑体" w:hAnsi="黑体" w:eastAsia="黑体"/>
          <w:color w:val="000000" w:themeColor="text1"/>
          <w:sz w:val="32"/>
          <w:szCs w:val="32"/>
          <w14:textFill>
            <w14:solidFill>
              <w14:schemeClr w14:val="tx1"/>
            </w14:solidFill>
          </w14:textFill>
        </w:rPr>
      </w:pPr>
      <w:bookmarkStart w:id="8" w:name="_Toc105071147"/>
      <w:r>
        <w:rPr>
          <w:rFonts w:hint="eastAsia" w:ascii="黑体" w:hAnsi="黑体" w:eastAsia="黑体"/>
          <w:color w:val="000000" w:themeColor="text1"/>
          <w:sz w:val="32"/>
          <w:szCs w:val="32"/>
          <w14:textFill>
            <w14:solidFill>
              <w14:schemeClr w14:val="tx1"/>
            </w14:solidFill>
          </w14:textFill>
        </w:rPr>
        <w:t>规划思路</w:t>
      </w:r>
      <w:bookmarkEnd w:id="8"/>
    </w:p>
    <w:p>
      <w:pPr>
        <w:pStyle w:val="25"/>
        <w:numPr>
          <w:ilvl w:val="0"/>
          <w:numId w:val="5"/>
        </w:numPr>
        <w:spacing w:before="100" w:beforeAutospacing="1" w:after="100" w:afterAutospacing="1" w:line="360" w:lineRule="auto"/>
        <w:ind w:left="0" w:firstLine="640"/>
        <w:outlineLvl w:val="1"/>
        <w:rPr>
          <w:rFonts w:ascii="楷体" w:hAnsi="楷体" w:eastAsia="楷体"/>
          <w:color w:val="000000" w:themeColor="text1"/>
          <w:sz w:val="32"/>
          <w:szCs w:val="32"/>
          <w14:textFill>
            <w14:solidFill>
              <w14:schemeClr w14:val="tx1"/>
            </w14:solidFill>
          </w14:textFill>
        </w:rPr>
      </w:pPr>
      <w:bookmarkStart w:id="9" w:name="_Toc105071148"/>
      <w:r>
        <w:rPr>
          <w:rFonts w:hint="eastAsia" w:ascii="楷体" w:hAnsi="楷体" w:eastAsia="楷体"/>
          <w:color w:val="000000" w:themeColor="text1"/>
          <w:sz w:val="32"/>
          <w:szCs w:val="32"/>
          <w14:textFill>
            <w14:solidFill>
              <w14:schemeClr w14:val="tx1"/>
            </w14:solidFill>
          </w14:textFill>
        </w:rPr>
        <w:t>指导思想</w:t>
      </w:r>
      <w:bookmarkEnd w:id="9"/>
    </w:p>
    <w:p>
      <w:pPr>
        <w:pStyle w:val="16"/>
        <w:shd w:val="clear" w:color="auto" w:fill="FFFFFF"/>
        <w:spacing w:line="360" w:lineRule="auto"/>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以习近平新时代中国特色社会主义思想为指导，坚决贯彻习近平总书记对四川工作系列重要指示精神，全面落实党中央大政方针和省委决策部署，把握新发展阶段、贯彻新发展理念、融入新发展格局，突出共同富裕这个新的时代课题，坚持稳中求进工作总基调，以推动高质量发展为主题，围绕“创建万达开川渝统筹发展示范区”“建设川渝陕结合部区域中心城市”，强化“示范”担当，放大“中心”优势，建设“五个中心”，实施“七大振兴行动”，奋力打造成渝地区双城经济圈北翼振兴战略支点，谱写全面建设社会主义现代化国家的达州新篇章。根据《中共中央 国务院关于完善促进消费体制机制进一步激发居民消费潜力的若干意见》等文件精神，围绕现代化经济体系建设要求，坚持深化市场化改革、扩大高水平开放，</w:t>
      </w:r>
      <w:ins w:id="4" w:author="墨白吟 [2]" w:date="2022-10-18T14:40:19Z">
        <w:r>
          <w:rPr>
            <w:rFonts w:hint="eastAsia" w:ascii="仿宋" w:hAnsi="仿宋" w:eastAsia="仿宋"/>
            <w:color w:val="000000" w:themeColor="text1"/>
            <w:sz w:val="32"/>
            <w:szCs w:val="32"/>
            <w14:textFill>
              <w14:solidFill>
                <w14:schemeClr w14:val="tx1"/>
              </w14:solidFill>
            </w14:textFill>
          </w:rPr>
          <w:t>突出“南拓、东进”城市发展策略</w:t>
        </w:r>
      </w:ins>
      <w:del w:id="5" w:author="墨白吟 [2]" w:date="2022-10-18T14:40:19Z">
        <w:r>
          <w:rPr>
            <w:rFonts w:hint="eastAsia" w:ascii="仿宋" w:hAnsi="仿宋" w:eastAsia="仿宋"/>
            <w:color w:val="000000" w:themeColor="text1"/>
            <w:sz w:val="32"/>
            <w:szCs w:val="32"/>
            <w14:textFill>
              <w14:solidFill>
                <w14:schemeClr w14:val="tx1"/>
              </w14:solidFill>
            </w14:textFill>
          </w:rPr>
          <w:delText>坚持“中强、南拓、东进、北联、西跨”城市发展战略</w:delText>
        </w:r>
      </w:del>
      <w:r>
        <w:rPr>
          <w:rFonts w:hint="eastAsia" w:ascii="仿宋" w:hAnsi="仿宋" w:eastAsia="仿宋"/>
          <w:color w:val="000000" w:themeColor="text1"/>
          <w:sz w:val="32"/>
          <w:szCs w:val="32"/>
          <w14:textFill>
            <w14:solidFill>
              <w14:schemeClr w14:val="tx1"/>
            </w14:solidFill>
          </w14:textFill>
        </w:rPr>
        <w:t>。面向“一核三轴两翼多点”区域经济布局，以“统筹规划、提档升级、集中集约、引导外移”为基本思路，以城零郊批、产城一体、与物流衔接为基本布局原则。加快推进专业市场发展，进一步优化营商环境，以流通创新促进商产融合和消费升级，构建多层级现代市场体系，推动经济高质量发展。充分发挥专业批发市场连接生产和消费，对引导生产、促进消费、扩大就业的重要作用，促进城乡经济协调发展。加快构建以市区、县城为主导、工业品与农产品相结合，生产资料与生活资料相结合，综合市场与专业市场相结合，多层次、多功能、广辐射、开放式的市场体系。加快培育和完善资金、技术、信息、人才、土地、产权、劳动力等要素市场，加大发展各类中介组织，促进生产要素的合理流动和优化配置。发挥市场腹地优势,强化与成渝产业协同，构建联系更为紧密的产业群、产业链，协同打造世界级制造业集群。</w:t>
      </w:r>
    </w:p>
    <w:p>
      <w:pPr>
        <w:pStyle w:val="16"/>
        <w:shd w:val="clear" w:color="auto" w:fill="FFFFFF"/>
        <w:spacing w:line="360" w:lineRule="auto"/>
        <w:ind w:firstLine="640"/>
        <w:rPr>
          <w:rFonts w:ascii="仿宋" w:hAnsi="仿宋" w:eastAsia="仿宋"/>
          <w:color w:val="000000" w:themeColor="text1"/>
          <w:sz w:val="32"/>
          <w:szCs w:val="32"/>
          <w14:textFill>
            <w14:solidFill>
              <w14:schemeClr w14:val="tx1"/>
            </w14:solidFill>
          </w14:textFill>
        </w:rPr>
      </w:pPr>
    </w:p>
    <w:p>
      <w:pPr>
        <w:pStyle w:val="25"/>
        <w:numPr>
          <w:ilvl w:val="0"/>
          <w:numId w:val="5"/>
        </w:numPr>
        <w:spacing w:before="100" w:beforeAutospacing="1" w:after="100" w:afterAutospacing="1" w:line="360" w:lineRule="auto"/>
        <w:ind w:left="0" w:firstLine="640"/>
        <w:outlineLvl w:val="1"/>
        <w:rPr>
          <w:rFonts w:ascii="楷体" w:hAnsi="楷体" w:eastAsia="楷体"/>
          <w:color w:val="000000" w:themeColor="text1"/>
          <w:sz w:val="32"/>
          <w:szCs w:val="32"/>
          <w14:textFill>
            <w14:solidFill>
              <w14:schemeClr w14:val="tx1"/>
            </w14:solidFill>
          </w14:textFill>
        </w:rPr>
      </w:pPr>
      <w:bookmarkStart w:id="10" w:name="_Toc105071149"/>
      <w:r>
        <w:rPr>
          <w:rFonts w:hint="eastAsia" w:ascii="楷体" w:hAnsi="楷体" w:eastAsia="楷体"/>
          <w:color w:val="000000" w:themeColor="text1"/>
          <w:sz w:val="32"/>
          <w:szCs w:val="32"/>
          <w14:textFill>
            <w14:solidFill>
              <w14:schemeClr w14:val="tx1"/>
            </w14:solidFill>
          </w14:textFill>
        </w:rPr>
        <w:t>基本原则</w:t>
      </w:r>
      <w:bookmarkEnd w:id="10"/>
    </w:p>
    <w:p>
      <w:pPr>
        <w:autoSpaceDE w:val="0"/>
        <w:autoSpaceDN w:val="0"/>
        <w:adjustRightInd w:val="0"/>
        <w:spacing w:before="100" w:beforeAutospacing="1" w:after="100" w:afterAutospacing="1" w:line="360" w:lineRule="auto"/>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1.坚持市场主导。充分发挥市场资源配置的决定性作用，更好发挥政府作用，以平台经济促进市场规则、模式与管理高效统一，优化资源配置，提高全要素生产率。</w:t>
      </w:r>
    </w:p>
    <w:p>
      <w:pPr>
        <w:autoSpaceDE w:val="0"/>
        <w:autoSpaceDN w:val="0"/>
        <w:adjustRightInd w:val="0"/>
        <w:spacing w:before="100" w:beforeAutospacing="1" w:after="100" w:afterAutospacing="1" w:line="360" w:lineRule="auto"/>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2.服务实体经济。更好满足实体经济发展需要，增强市场服务功能，推动一二三产融合，打通生产、流通、消费循环，形成新型批发市场和生产主体、经济增长和就业扩大、网络和实体经济良性循环。</w:t>
      </w:r>
    </w:p>
    <w:p>
      <w:pPr>
        <w:autoSpaceDE w:val="0"/>
        <w:autoSpaceDN w:val="0"/>
        <w:adjustRightInd w:val="0"/>
        <w:spacing w:before="100" w:beforeAutospacing="1" w:after="100" w:afterAutospacing="1" w:line="360" w:lineRule="auto"/>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3.推动创新融合。加快现代信息技术应用，发展平台经济生态，提升流通创新能力，以流通创新带动产业升级，为经济发展提供新动能。</w:t>
      </w:r>
    </w:p>
    <w:p>
      <w:pPr>
        <w:autoSpaceDE w:val="0"/>
        <w:autoSpaceDN w:val="0"/>
        <w:adjustRightInd w:val="0"/>
        <w:spacing w:before="100" w:beforeAutospacing="1" w:after="100" w:afterAutospacing="1" w:line="360" w:lineRule="auto"/>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4.引导有序发展。建立公平竞争的法制化营商环境，构建企业自治、行业自律、社会监督和政府监管相结合的共治体系，严守防范风险底线，引导合规有序发展。</w:t>
      </w:r>
    </w:p>
    <w:p>
      <w:pPr>
        <w:pStyle w:val="25"/>
        <w:numPr>
          <w:ilvl w:val="0"/>
          <w:numId w:val="5"/>
        </w:numPr>
        <w:spacing w:before="100" w:beforeAutospacing="1" w:after="100" w:afterAutospacing="1" w:line="360" w:lineRule="auto"/>
        <w:ind w:left="0" w:firstLine="640"/>
        <w:outlineLvl w:val="1"/>
        <w:rPr>
          <w:rFonts w:ascii="楷体" w:hAnsi="楷体" w:eastAsia="楷体"/>
          <w:color w:val="000000" w:themeColor="text1"/>
          <w:sz w:val="32"/>
          <w:szCs w:val="32"/>
          <w14:textFill>
            <w14:solidFill>
              <w14:schemeClr w14:val="tx1"/>
            </w14:solidFill>
          </w14:textFill>
        </w:rPr>
      </w:pPr>
      <w:bookmarkStart w:id="11" w:name="_Toc105071150"/>
      <w:r>
        <w:rPr>
          <w:rFonts w:hint="eastAsia" w:ascii="楷体" w:hAnsi="楷体" w:eastAsia="楷体"/>
          <w:color w:val="000000" w:themeColor="text1"/>
          <w:sz w:val="32"/>
          <w:szCs w:val="32"/>
          <w14:textFill>
            <w14:solidFill>
              <w14:schemeClr w14:val="tx1"/>
            </w14:solidFill>
          </w14:textFill>
        </w:rPr>
        <w:t>规划目标</w:t>
      </w:r>
      <w:bookmarkEnd w:id="11"/>
    </w:p>
    <w:p>
      <w:pPr>
        <w:ind w:firstLine="640" w:firstLineChars="200"/>
        <w:rPr>
          <w:rFonts w:ascii="仿宋" w:hAnsi="仿宋" w:eastAsia="仿宋" w:cs="宋体"/>
          <w:color w:val="000000" w:themeColor="text1"/>
          <w:kern w:val="0"/>
          <w:sz w:val="32"/>
          <w:szCs w:val="32"/>
          <w14:textFill>
            <w14:solidFill>
              <w14:schemeClr w14:val="tx1"/>
            </w14:solidFill>
          </w14:textFill>
        </w:rPr>
      </w:pPr>
      <w:r>
        <w:rPr>
          <w:rFonts w:ascii="仿宋" w:hAnsi="仿宋" w:eastAsia="仿宋" w:cs="宋体"/>
          <w:color w:val="000000" w:themeColor="text1"/>
          <w:kern w:val="0"/>
          <w:sz w:val="32"/>
          <w:szCs w:val="32"/>
          <w14:textFill>
            <w14:solidFill>
              <w14:schemeClr w14:val="tx1"/>
            </w14:solidFill>
          </w14:textFill>
        </w:rPr>
        <w:t>通过</w:t>
      </w:r>
      <w:r>
        <w:rPr>
          <w:rFonts w:hint="eastAsia" w:ascii="仿宋" w:hAnsi="仿宋" w:eastAsia="仿宋" w:cs="宋体"/>
          <w:color w:val="000000" w:themeColor="text1"/>
          <w:kern w:val="0"/>
          <w:sz w:val="32"/>
          <w:szCs w:val="32"/>
          <w14:textFill>
            <w14:solidFill>
              <w14:schemeClr w14:val="tx1"/>
            </w14:solidFill>
          </w14:textFill>
        </w:rPr>
        <w:t>3-5年建设</w:t>
      </w:r>
      <w:r>
        <w:rPr>
          <w:rFonts w:ascii="仿宋" w:hAnsi="仿宋" w:eastAsia="仿宋" w:cs="宋体"/>
          <w:color w:val="000000" w:themeColor="text1"/>
          <w:kern w:val="0"/>
          <w:sz w:val="32"/>
          <w:szCs w:val="32"/>
          <w14:textFill>
            <w14:solidFill>
              <w14:schemeClr w14:val="tx1"/>
            </w14:solidFill>
          </w14:textFill>
        </w:rPr>
        <w:t>，</w:t>
      </w:r>
      <w:r>
        <w:rPr>
          <w:rFonts w:hint="eastAsia" w:ascii="仿宋" w:hAnsi="仿宋" w:eastAsia="仿宋" w:cs="宋体"/>
          <w:color w:val="000000" w:themeColor="text1"/>
          <w:kern w:val="0"/>
          <w:sz w:val="32"/>
          <w:szCs w:val="32"/>
          <w14:textFill>
            <w14:solidFill>
              <w14:schemeClr w14:val="tx1"/>
            </w14:solidFill>
          </w14:textFill>
        </w:rPr>
        <w:t>着力发展特色专业市场，谋划发展再生资源交易等新兴专业市场，</w:t>
      </w:r>
      <w:r>
        <w:rPr>
          <w:rFonts w:ascii="仿宋" w:hAnsi="仿宋" w:eastAsia="仿宋" w:cs="宋体"/>
          <w:color w:val="000000" w:themeColor="text1"/>
          <w:kern w:val="0"/>
          <w:sz w:val="32"/>
          <w:szCs w:val="32"/>
          <w14:textFill>
            <w14:solidFill>
              <w14:schemeClr w14:val="tx1"/>
            </w14:solidFill>
          </w14:textFill>
        </w:rPr>
        <w:t>将</w:t>
      </w:r>
      <w:r>
        <w:rPr>
          <w:rFonts w:hint="eastAsia" w:ascii="仿宋" w:hAnsi="仿宋" w:eastAsia="仿宋" w:cs="宋体"/>
          <w:color w:val="000000" w:themeColor="text1"/>
          <w:kern w:val="0"/>
          <w:sz w:val="32"/>
          <w:szCs w:val="32"/>
          <w14:textFill>
            <w14:solidFill>
              <w14:schemeClr w14:val="tx1"/>
            </w14:solidFill>
          </w14:textFill>
        </w:rPr>
        <w:t>新型批发市场</w:t>
      </w:r>
      <w:r>
        <w:rPr>
          <w:rFonts w:ascii="仿宋" w:hAnsi="仿宋" w:eastAsia="仿宋" w:cs="宋体"/>
          <w:color w:val="000000" w:themeColor="text1"/>
          <w:kern w:val="0"/>
          <w:sz w:val="32"/>
          <w:szCs w:val="32"/>
          <w14:textFill>
            <w14:solidFill>
              <w14:schemeClr w14:val="tx1"/>
            </w14:solidFill>
          </w14:textFill>
        </w:rPr>
        <w:t>打造成为</w:t>
      </w:r>
      <w:r>
        <w:rPr>
          <w:rFonts w:hint="eastAsia" w:ascii="仿宋" w:hAnsi="仿宋" w:eastAsia="仿宋" w:cs="宋体"/>
          <w:color w:val="000000" w:themeColor="text1"/>
          <w:kern w:val="0"/>
          <w:sz w:val="32"/>
          <w:szCs w:val="32"/>
          <w14:textFill>
            <w14:solidFill>
              <w14:schemeClr w14:val="tx1"/>
            </w14:solidFill>
          </w14:textFill>
        </w:rPr>
        <w:t>达州</w:t>
      </w:r>
      <w:r>
        <w:rPr>
          <w:rFonts w:ascii="仿宋" w:hAnsi="仿宋" w:eastAsia="仿宋" w:cs="宋体"/>
          <w:color w:val="000000" w:themeColor="text1"/>
          <w:kern w:val="0"/>
          <w:sz w:val="32"/>
          <w:szCs w:val="32"/>
          <w14:textFill>
            <w14:solidFill>
              <w14:schemeClr w14:val="tx1"/>
            </w14:solidFill>
          </w14:textFill>
        </w:rPr>
        <w:t>商品流通的重要平台、扩大内需的重要载体、优化供给的重要引擎，基本建成适应经济高质量发展、服务新发展格局的现代商品市场体系。</w:t>
      </w:r>
      <w:r>
        <w:rPr>
          <w:rFonts w:hint="eastAsia" w:ascii="仿宋" w:hAnsi="仿宋" w:eastAsia="仿宋" w:cs="宋体"/>
          <w:color w:val="000000" w:themeColor="text1"/>
          <w:kern w:val="0"/>
          <w:sz w:val="32"/>
          <w:szCs w:val="32"/>
          <w14:textFill>
            <w14:solidFill>
              <w14:schemeClr w14:val="tx1"/>
            </w14:solidFill>
          </w14:textFill>
        </w:rPr>
        <w:t>以特色农产品为媒介，建成供应重庆的特色农产品基地。围绕特色农产品资源优势，培育一批特色蔬菜产地批发市场，重点发展粮油、果蔬、茶叶、畜禽、水产、苎麻等精深加工业，着力推进粮油、畜禽、茶、苎麻、菜、竹、果、中药材、水产</w:t>
      </w:r>
      <w:r>
        <w:rPr>
          <w:rFonts w:ascii="仿宋" w:hAnsi="仿宋" w:eastAsia="仿宋" w:cs="宋体"/>
          <w:color w:val="000000" w:themeColor="text1"/>
          <w:kern w:val="0"/>
          <w:sz w:val="32"/>
          <w:szCs w:val="32"/>
          <w14:textFill>
            <w14:solidFill>
              <w14:schemeClr w14:val="tx1"/>
            </w14:solidFill>
          </w14:textFill>
        </w:rPr>
        <w:t>9大优势特色产业发展</w:t>
      </w:r>
      <w:r>
        <w:rPr>
          <w:rFonts w:hint="eastAsia" w:ascii="仿宋" w:hAnsi="仿宋" w:eastAsia="仿宋" w:cs="宋体"/>
          <w:color w:val="000000" w:themeColor="text1"/>
          <w:kern w:val="0"/>
          <w:sz w:val="32"/>
          <w:szCs w:val="32"/>
          <w14:textFill>
            <w14:solidFill>
              <w14:schemeClr w14:val="tx1"/>
            </w14:solidFill>
          </w14:textFill>
        </w:rPr>
        <w:t>。</w:t>
      </w:r>
    </w:p>
    <w:p>
      <w:pPr>
        <w:spacing w:before="100" w:beforeAutospacing="1" w:after="100" w:afterAutospacing="1"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 w:hAnsi="仿宋" w:eastAsia="仿宋" w:cs="宋体"/>
          <w:color w:val="000000" w:themeColor="text1"/>
          <w:kern w:val="0"/>
          <w:sz w:val="32"/>
          <w:szCs w:val="32"/>
          <w14:textFill>
            <w14:solidFill>
              <w14:schemeClr w14:val="tx1"/>
            </w14:solidFill>
          </w14:textFill>
        </w:rPr>
        <w:t>到2025年，培育一批商品经营特色突出、产业链供应链服务功能强大、线上线下融合发展的</w:t>
      </w:r>
      <w:r>
        <w:rPr>
          <w:rFonts w:hint="eastAsia" w:ascii="仿宋" w:hAnsi="仿宋" w:eastAsia="仿宋" w:cs="宋体"/>
          <w:color w:val="000000" w:themeColor="text1"/>
          <w:kern w:val="0"/>
          <w:sz w:val="32"/>
          <w:szCs w:val="32"/>
          <w14:textFill>
            <w14:solidFill>
              <w14:schemeClr w14:val="tx1"/>
            </w14:solidFill>
          </w14:textFill>
        </w:rPr>
        <w:t>新型批发市场</w:t>
      </w:r>
      <w:r>
        <w:rPr>
          <w:rFonts w:ascii="仿宋" w:hAnsi="仿宋" w:eastAsia="仿宋" w:cs="宋体"/>
          <w:color w:val="000000" w:themeColor="text1"/>
          <w:kern w:val="0"/>
          <w:sz w:val="32"/>
          <w:szCs w:val="32"/>
          <w14:textFill>
            <w14:solidFill>
              <w14:schemeClr w14:val="tx1"/>
            </w14:solidFill>
          </w14:textFill>
        </w:rPr>
        <w:t>，产销衔接机制更加稳定，产业辐射带动作用更加显著，商品流通效率有效提升。</w:t>
      </w:r>
    </w:p>
    <w:p>
      <w:pPr>
        <w:widowControl/>
        <w:jc w:val="left"/>
        <w:rPr>
          <w:rFonts w:ascii="仿宋" w:hAnsi="仿宋" w:eastAsia="仿宋" w:cs="宋体"/>
          <w:color w:val="000000" w:themeColor="text1"/>
          <w:kern w:val="0"/>
          <w:sz w:val="32"/>
          <w:szCs w:val="32"/>
          <w14:textFill>
            <w14:solidFill>
              <w14:schemeClr w14:val="tx1"/>
            </w14:solidFill>
          </w14:textFill>
        </w:rPr>
      </w:pPr>
      <w:r>
        <w:rPr>
          <w:rFonts w:ascii="仿宋" w:hAnsi="仿宋" w:eastAsia="仿宋" w:cs="宋体"/>
          <w:color w:val="000000" w:themeColor="text1"/>
          <w:kern w:val="0"/>
          <w:sz w:val="32"/>
          <w:szCs w:val="32"/>
          <w14:textFill>
            <w14:solidFill>
              <w14:schemeClr w14:val="tx1"/>
            </w14:solidFill>
          </w14:textFill>
        </w:rPr>
        <w:br w:type="page"/>
      </w:r>
      <w:bookmarkStart w:id="45" w:name="_GoBack"/>
      <w:bookmarkEnd w:id="45"/>
    </w:p>
    <w:p>
      <w:pPr>
        <w:autoSpaceDE w:val="0"/>
        <w:autoSpaceDN w:val="0"/>
        <w:adjustRightInd w:val="0"/>
        <w:spacing w:before="100" w:beforeAutospacing="1" w:after="100" w:afterAutospacing="1" w:line="360" w:lineRule="auto"/>
        <w:ind w:firstLine="640" w:firstLineChars="200"/>
        <w:rPr>
          <w:rFonts w:ascii="仿宋" w:hAnsi="仿宋" w:eastAsia="仿宋" w:cs="宋体"/>
          <w:color w:val="000000" w:themeColor="text1"/>
          <w:kern w:val="0"/>
          <w:sz w:val="32"/>
          <w:szCs w:val="32"/>
          <w14:textFill>
            <w14:solidFill>
              <w14:schemeClr w14:val="tx1"/>
            </w14:solidFill>
          </w14:textFill>
        </w:rPr>
      </w:pPr>
    </w:p>
    <w:p>
      <w:pPr>
        <w:pStyle w:val="25"/>
        <w:numPr>
          <w:ilvl w:val="0"/>
          <w:numId w:val="1"/>
        </w:numPr>
        <w:spacing w:before="100" w:beforeAutospacing="1" w:after="100" w:afterAutospacing="1" w:line="360" w:lineRule="auto"/>
        <w:ind w:left="0" w:firstLine="640"/>
        <w:outlineLvl w:val="0"/>
        <w:rPr>
          <w:rFonts w:ascii="黑体" w:hAnsi="黑体" w:eastAsia="黑体"/>
          <w:color w:val="000000" w:themeColor="text1"/>
          <w:sz w:val="32"/>
          <w:szCs w:val="32"/>
          <w14:textFill>
            <w14:solidFill>
              <w14:schemeClr w14:val="tx1"/>
            </w14:solidFill>
          </w14:textFill>
        </w:rPr>
      </w:pPr>
      <w:bookmarkStart w:id="12" w:name="_Toc105071151"/>
      <w:r>
        <w:rPr>
          <w:rFonts w:hint="eastAsia" w:ascii="黑体" w:hAnsi="黑体" w:eastAsia="黑体"/>
          <w:color w:val="000000" w:themeColor="text1"/>
          <w:sz w:val="32"/>
          <w:szCs w:val="32"/>
          <w14:textFill>
            <w14:solidFill>
              <w14:schemeClr w14:val="tx1"/>
            </w14:solidFill>
          </w14:textFill>
        </w:rPr>
        <w:t>重点任务</w:t>
      </w:r>
      <w:bookmarkEnd w:id="12"/>
    </w:p>
    <w:p>
      <w:pPr>
        <w:pStyle w:val="25"/>
        <w:numPr>
          <w:ilvl w:val="0"/>
          <w:numId w:val="6"/>
        </w:numPr>
        <w:spacing w:before="100" w:beforeAutospacing="1" w:after="100" w:afterAutospacing="1" w:line="360" w:lineRule="auto"/>
        <w:ind w:left="0" w:firstLine="643"/>
        <w:outlineLvl w:val="1"/>
        <w:rPr>
          <w:rFonts w:ascii="楷体" w:hAnsi="楷体" w:eastAsia="楷体"/>
          <w:b/>
          <w:bCs/>
          <w:color w:val="000000" w:themeColor="text1"/>
          <w:sz w:val="32"/>
          <w:szCs w:val="32"/>
          <w14:textFill>
            <w14:solidFill>
              <w14:schemeClr w14:val="tx1"/>
            </w14:solidFill>
          </w14:textFill>
        </w:rPr>
      </w:pPr>
      <w:bookmarkStart w:id="13" w:name="_Toc105071152"/>
      <w:r>
        <w:rPr>
          <w:rFonts w:hint="eastAsia" w:ascii="楷体" w:hAnsi="楷体" w:eastAsia="楷体"/>
          <w:b/>
          <w:bCs/>
          <w:color w:val="000000" w:themeColor="text1"/>
          <w:sz w:val="32"/>
          <w:szCs w:val="32"/>
          <w14:textFill>
            <w14:solidFill>
              <w14:schemeClr w14:val="tx1"/>
            </w14:solidFill>
          </w14:textFill>
        </w:rPr>
        <w:t>线上线下融合发展。</w:t>
      </w:r>
      <w:bookmarkEnd w:id="13"/>
    </w:p>
    <w:p>
      <w:pPr>
        <w:spacing w:before="100" w:beforeAutospacing="1" w:after="100" w:afterAutospacing="1"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鼓励商户依托线下网点渠道资源、商品品牌和服务优势，拓展线上业务，支持自建或与互联网企业合作完善网络销售渠道，形成“线上＋线下”互补的批零兼营模式。在此基础上，批发市场可借助互联网、物联网、大数据等先进技术，促进仓库功能外移，甚至实现低库存、零库存批发，进而专注于产品陈列、展示和新品路演等。鼓励直播电商、社交电商、社群电商等新业态发展，形成集直播培训、网红经纪、品牌服务、供应链选品为一体的直播电商功能区。打造“味在达州”“乐在达州”“购在达州”“养在达州”消费品牌。</w:t>
      </w:r>
    </w:p>
    <w:p>
      <w:pPr>
        <w:pStyle w:val="25"/>
        <w:numPr>
          <w:ilvl w:val="0"/>
          <w:numId w:val="6"/>
        </w:numPr>
        <w:spacing w:before="100" w:beforeAutospacing="1" w:after="100" w:afterAutospacing="1" w:line="360" w:lineRule="auto"/>
        <w:ind w:left="0" w:firstLine="643"/>
        <w:outlineLvl w:val="1"/>
        <w:rPr>
          <w:rFonts w:ascii="楷体" w:hAnsi="楷体" w:eastAsia="楷体"/>
          <w:b/>
          <w:bCs/>
          <w:color w:val="000000" w:themeColor="text1"/>
          <w:sz w:val="32"/>
          <w:szCs w:val="32"/>
          <w14:textFill>
            <w14:solidFill>
              <w14:schemeClr w14:val="tx1"/>
            </w14:solidFill>
          </w14:textFill>
        </w:rPr>
      </w:pPr>
      <w:bookmarkStart w:id="14" w:name="_Toc105071153"/>
      <w:r>
        <w:rPr>
          <w:rFonts w:hint="eastAsia" w:ascii="楷体" w:hAnsi="楷体" w:eastAsia="楷体"/>
          <w:b/>
          <w:bCs/>
          <w:color w:val="000000" w:themeColor="text1"/>
          <w:sz w:val="32"/>
          <w:szCs w:val="32"/>
          <w14:textFill>
            <w14:solidFill>
              <w14:schemeClr w14:val="tx1"/>
            </w14:solidFill>
          </w14:textFill>
        </w:rPr>
        <w:t>构建市场“智慧展厅”</w:t>
      </w:r>
      <w:bookmarkEnd w:id="14"/>
    </w:p>
    <w:p>
      <w:pPr>
        <w:spacing w:before="100" w:beforeAutospacing="1" w:after="100" w:afterAutospacing="1"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引导批发市场建设智能感知、网络传输和数据资源等信息化基础设施，建立智慧商圈商家协作机制，搭建可视化商圈大数据平台，采集客流、车流、物流、资金流等数据，定期发布商圈客流、业态、品牌分析报告，为商家精准营销和服务提供信息支撑，形成新型的“智慧展厅”。</w:t>
      </w:r>
    </w:p>
    <w:p>
      <w:pPr>
        <w:pStyle w:val="25"/>
        <w:numPr>
          <w:ilvl w:val="0"/>
          <w:numId w:val="6"/>
        </w:numPr>
        <w:spacing w:before="100" w:beforeAutospacing="1" w:after="100" w:afterAutospacing="1" w:line="360" w:lineRule="auto"/>
        <w:ind w:left="0" w:firstLine="643"/>
        <w:outlineLvl w:val="1"/>
        <w:rPr>
          <w:rFonts w:ascii="楷体" w:hAnsi="楷体" w:eastAsia="楷体"/>
          <w:b/>
          <w:bCs/>
          <w:color w:val="000000" w:themeColor="text1"/>
          <w:sz w:val="32"/>
          <w:szCs w:val="32"/>
          <w14:textFill>
            <w14:solidFill>
              <w14:schemeClr w14:val="tx1"/>
            </w14:solidFill>
          </w14:textFill>
        </w:rPr>
      </w:pPr>
      <w:bookmarkStart w:id="15" w:name="_Toc105071154"/>
      <w:r>
        <w:rPr>
          <w:rFonts w:hint="eastAsia" w:ascii="楷体" w:hAnsi="楷体" w:eastAsia="楷体"/>
          <w:b/>
          <w:bCs/>
          <w:color w:val="000000" w:themeColor="text1"/>
          <w:sz w:val="32"/>
          <w:szCs w:val="32"/>
          <w14:textFill>
            <w14:solidFill>
              <w14:schemeClr w14:val="tx1"/>
            </w14:solidFill>
          </w14:textFill>
        </w:rPr>
        <w:t>丰富市场体验功能</w:t>
      </w:r>
      <w:bookmarkEnd w:id="15"/>
    </w:p>
    <w:p>
      <w:pPr>
        <w:spacing w:before="100" w:beforeAutospacing="1" w:after="100" w:afterAutospacing="1"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物廉价美、品类丰富是批发市场的核心竞争力。批发市场可以给市民带来一些“意外发现”，一些新的启发，这种体验式消费值得保留。但传统批发市场注重批发功能，场内拥挤，场外脏乱差。建议引导专业市场增加文化、艺术、教育、餐饮、娱乐、旅游等体验型、服务型新业态，做精做深体验消费，实现商旅文娱融合发展。建设区域消费中心城市。通过“城区联动”，以“三城三区”建设为发展重点，加快建设商贸服务特色城、夜间经济活力城、服务消费品质城，打造巴渠美食集聚区、文化旅游引领区、消费提质示范区。</w:t>
      </w:r>
    </w:p>
    <w:p>
      <w:pPr>
        <w:pStyle w:val="25"/>
        <w:numPr>
          <w:ilvl w:val="0"/>
          <w:numId w:val="6"/>
        </w:numPr>
        <w:spacing w:before="100" w:beforeAutospacing="1" w:after="100" w:afterAutospacing="1" w:line="360" w:lineRule="auto"/>
        <w:ind w:left="0" w:firstLine="643"/>
        <w:outlineLvl w:val="1"/>
        <w:rPr>
          <w:rFonts w:ascii="楷体" w:hAnsi="楷体" w:eastAsia="楷体"/>
          <w:b/>
          <w:bCs/>
          <w:color w:val="000000" w:themeColor="text1"/>
          <w:sz w:val="32"/>
          <w:szCs w:val="32"/>
          <w14:textFill>
            <w14:solidFill>
              <w14:schemeClr w14:val="tx1"/>
            </w14:solidFill>
          </w14:textFill>
        </w:rPr>
      </w:pPr>
      <w:bookmarkStart w:id="16" w:name="_Toc105071155"/>
      <w:r>
        <w:rPr>
          <w:rFonts w:hint="eastAsia" w:ascii="楷体" w:hAnsi="楷体" w:eastAsia="楷体"/>
          <w:b/>
          <w:bCs/>
          <w:color w:val="000000" w:themeColor="text1"/>
          <w:sz w:val="32"/>
          <w:szCs w:val="32"/>
          <w14:textFill>
            <w14:solidFill>
              <w14:schemeClr w14:val="tx1"/>
            </w14:solidFill>
          </w14:textFill>
        </w:rPr>
        <w:t>鼓励定制消费和柔性生产</w:t>
      </w:r>
      <w:bookmarkEnd w:id="16"/>
    </w:p>
    <w:p>
      <w:pPr>
        <w:spacing w:before="100" w:beforeAutospacing="1" w:after="100" w:afterAutospacing="1"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引导和鼓励批发市场引进一批行业知名的国内外原创设计师，形成店铺展示、洽谈、接单，办公室内创作、设计的“前店后设计”模式，创作设计完后将图纸发送工厂进行生产。</w:t>
      </w:r>
    </w:p>
    <w:p>
      <w:pPr>
        <w:pStyle w:val="25"/>
        <w:numPr>
          <w:ilvl w:val="0"/>
          <w:numId w:val="1"/>
        </w:numPr>
        <w:spacing w:before="100" w:beforeAutospacing="1" w:after="100" w:afterAutospacing="1" w:line="360" w:lineRule="auto"/>
        <w:ind w:left="0" w:firstLine="640"/>
        <w:outlineLvl w:val="0"/>
        <w:rPr>
          <w:rFonts w:ascii="黑体" w:hAnsi="黑体" w:eastAsia="黑体"/>
          <w:color w:val="000000" w:themeColor="text1"/>
          <w:sz w:val="32"/>
          <w:szCs w:val="32"/>
          <w14:textFill>
            <w14:solidFill>
              <w14:schemeClr w14:val="tx1"/>
            </w14:solidFill>
          </w14:textFill>
        </w:rPr>
      </w:pPr>
      <w:bookmarkStart w:id="17" w:name="_Toc105071156"/>
      <w:r>
        <w:rPr>
          <w:rFonts w:hint="eastAsia" w:ascii="黑体" w:hAnsi="黑体" w:eastAsia="黑体"/>
          <w:color w:val="000000" w:themeColor="text1"/>
          <w:sz w:val="32"/>
          <w:szCs w:val="32"/>
          <w14:textFill>
            <w14:solidFill>
              <w14:schemeClr w14:val="tx1"/>
            </w14:solidFill>
          </w14:textFill>
        </w:rPr>
        <w:t>建设新型工业消费品批发市场</w:t>
      </w:r>
      <w:bookmarkEnd w:id="17"/>
    </w:p>
    <w:p>
      <w:pPr>
        <w:pStyle w:val="25"/>
        <w:numPr>
          <w:ilvl w:val="0"/>
          <w:numId w:val="7"/>
        </w:numPr>
        <w:spacing w:before="100" w:beforeAutospacing="1" w:after="100" w:afterAutospacing="1" w:line="360" w:lineRule="auto"/>
        <w:ind w:firstLineChars="0"/>
        <w:outlineLvl w:val="1"/>
        <w:rPr>
          <w:rFonts w:ascii="楷体" w:hAnsi="楷体" w:eastAsia="楷体"/>
          <w:b/>
          <w:bCs/>
          <w:color w:val="000000" w:themeColor="text1"/>
          <w:sz w:val="32"/>
          <w:szCs w:val="32"/>
          <w14:textFill>
            <w14:solidFill>
              <w14:schemeClr w14:val="tx1"/>
            </w14:solidFill>
          </w14:textFill>
        </w:rPr>
      </w:pPr>
      <w:bookmarkStart w:id="18" w:name="_Toc105071157"/>
      <w:r>
        <w:rPr>
          <w:rFonts w:hint="eastAsia" w:ascii="楷体" w:hAnsi="楷体" w:eastAsia="楷体"/>
          <w:b/>
          <w:bCs/>
          <w:color w:val="000000" w:themeColor="text1"/>
          <w:sz w:val="32"/>
          <w:szCs w:val="32"/>
          <w14:textFill>
            <w14:solidFill>
              <w14:schemeClr w14:val="tx1"/>
            </w14:solidFill>
          </w14:textFill>
        </w:rPr>
        <w:t>引导市场与产业的协同发展</w:t>
      </w:r>
      <w:bookmarkEnd w:id="18"/>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围绕专业市场发展现代产业区块，构建市场与制造业相互融合、紧密联系的区域经济体系。引导经营大户与生产加工企业联合经营，大力开发适销商品，提高地产商品的比例。鼓励大型龙头市场组建科技开发中心，提高市场商品的科技含量，带动周边地区的产业升级。支持达川杨柳商贸集聚区创新发展；探索与渝东北毗邻区域共建一批现代商贸集聚区。紧密依托当地产业或城市集散功能，重点培育发展有专业特色的工业品消费品市场，加快建筑建材产业园区建设、打造汽车零配件制造中心，服务</w:t>
      </w:r>
      <w:ins w:id="6" w:author="霍寿鹏" w:date="2022-10-17T11:07:00Z">
        <w:r>
          <w:rPr>
            <w:rFonts w:hint="eastAsia" w:ascii="仿宋" w:hAnsi="仿宋" w:eastAsia="仿宋"/>
            <w:color w:val="000000" w:themeColor="text1"/>
            <w:sz w:val="32"/>
            <w:szCs w:val="32"/>
            <w14:textFill>
              <w14:solidFill>
                <w14:schemeClr w14:val="tx1"/>
              </w14:solidFill>
            </w14:textFill>
          </w:rPr>
          <w:t>服务全市“2+7</w:t>
        </w:r>
      </w:ins>
      <w:ins w:id="7" w:author="霍寿鹏" w:date="2022-10-17T11:07:00Z">
        <w:r>
          <w:rPr>
            <w:rFonts w:ascii="仿宋" w:hAnsi="仿宋" w:eastAsia="仿宋"/>
            <w:color w:val="000000" w:themeColor="text1"/>
            <w:sz w:val="32"/>
            <w:szCs w:val="32"/>
            <w14:textFill>
              <w14:solidFill>
                <w14:schemeClr w14:val="tx1"/>
              </w14:solidFill>
            </w14:textFill>
          </w:rPr>
          <w:t>”</w:t>
        </w:r>
      </w:ins>
      <w:ins w:id="8" w:author="霍寿鹏" w:date="2022-10-17T11:07:00Z">
        <w:r>
          <w:rPr>
            <w:rFonts w:hint="eastAsia" w:ascii="仿宋" w:hAnsi="仿宋" w:eastAsia="仿宋"/>
            <w:color w:val="000000" w:themeColor="text1"/>
            <w:sz w:val="32"/>
            <w:szCs w:val="32"/>
            <w14:textFill>
              <w14:solidFill>
                <w14:schemeClr w14:val="tx1"/>
              </w14:solidFill>
            </w14:textFill>
          </w:rPr>
          <w:t>园区发展格局。</w:t>
        </w:r>
      </w:ins>
      <w:del w:id="9" w:author="霍寿鹏" w:date="2022-10-17T11:07:00Z">
        <w:r>
          <w:rPr>
            <w:rFonts w:hint="eastAsia" w:ascii="仿宋" w:hAnsi="仿宋" w:eastAsia="仿宋"/>
            <w:color w:val="000000" w:themeColor="text1"/>
            <w:sz w:val="32"/>
            <w:szCs w:val="32"/>
            <w14:textFill>
              <w14:solidFill>
                <w14:schemeClr w14:val="tx1"/>
              </w14:solidFill>
            </w14:textFill>
          </w:rPr>
          <w:delText>一核两廊六产业八园区产业发展格局</w:delText>
        </w:r>
      </w:del>
      <w:r>
        <w:rPr>
          <w:rFonts w:hint="eastAsia" w:ascii="仿宋" w:hAnsi="仿宋" w:eastAsia="仿宋"/>
          <w:color w:val="000000" w:themeColor="text1"/>
          <w:sz w:val="32"/>
          <w:szCs w:val="32"/>
          <w14:textFill>
            <w14:solidFill>
              <w14:schemeClr w14:val="tx1"/>
            </w14:solidFill>
          </w14:textFill>
        </w:rPr>
        <w:t>。</w:t>
      </w:r>
    </w:p>
    <w:p>
      <w:pPr>
        <w:pStyle w:val="25"/>
        <w:numPr>
          <w:ilvl w:val="0"/>
          <w:numId w:val="7"/>
        </w:numPr>
        <w:spacing w:before="100" w:beforeAutospacing="1" w:after="100" w:afterAutospacing="1" w:line="360" w:lineRule="auto"/>
        <w:ind w:left="0" w:firstLine="643"/>
        <w:outlineLvl w:val="1"/>
        <w:rPr>
          <w:rFonts w:ascii="楷体" w:hAnsi="楷体" w:eastAsia="楷体"/>
          <w:b/>
          <w:bCs/>
          <w:color w:val="000000" w:themeColor="text1"/>
          <w:sz w:val="32"/>
          <w:szCs w:val="32"/>
          <w14:textFill>
            <w14:solidFill>
              <w14:schemeClr w14:val="tx1"/>
            </w14:solidFill>
          </w14:textFill>
        </w:rPr>
      </w:pPr>
      <w:bookmarkStart w:id="19" w:name="_Toc105071158"/>
      <w:r>
        <w:rPr>
          <w:rFonts w:hint="eastAsia" w:ascii="楷体" w:hAnsi="楷体" w:eastAsia="楷体"/>
          <w:b/>
          <w:bCs/>
          <w:color w:val="000000" w:themeColor="text1"/>
          <w:sz w:val="32"/>
          <w:szCs w:val="32"/>
          <w14:textFill>
            <w14:solidFill>
              <w14:schemeClr w14:val="tx1"/>
            </w14:solidFill>
          </w14:textFill>
        </w:rPr>
        <w:t>巩固提高工业消费品市场档次</w:t>
      </w:r>
      <w:bookmarkEnd w:id="19"/>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通过优惠政策，鼓励和引进国际和国内著名品牌产品进入市场设点经营，推行产品营销代理制，发展总经销、总代理或企业直销等现代营销方式。同时，鼓励有实力的经营大户注册商标，通过定牌监制发展自主商业品牌。在工业消费品市场的管理上，借鉴和学习国际先进或国内先进的商品交易市场的经验，培养高素质的管理人才，创造条件，逐步形成一批档次高、声誉好、效益佳的市场。</w:t>
      </w:r>
    </w:p>
    <w:p>
      <w:pPr>
        <w:pStyle w:val="25"/>
        <w:numPr>
          <w:ilvl w:val="0"/>
          <w:numId w:val="7"/>
        </w:numPr>
        <w:spacing w:before="100" w:beforeAutospacing="1" w:after="100" w:afterAutospacing="1" w:line="360" w:lineRule="auto"/>
        <w:ind w:left="0" w:firstLine="643"/>
        <w:outlineLvl w:val="1"/>
        <w:rPr>
          <w:rFonts w:ascii="楷体" w:hAnsi="楷体" w:eastAsia="楷体"/>
          <w:b/>
          <w:bCs/>
          <w:color w:val="000000" w:themeColor="text1"/>
          <w:sz w:val="32"/>
          <w:szCs w:val="32"/>
          <w14:textFill>
            <w14:solidFill>
              <w14:schemeClr w14:val="tx1"/>
            </w14:solidFill>
          </w14:textFill>
        </w:rPr>
      </w:pPr>
      <w:bookmarkStart w:id="20" w:name="_Toc105071159"/>
      <w:r>
        <w:rPr>
          <w:rFonts w:hint="eastAsia" w:ascii="楷体" w:hAnsi="楷体" w:eastAsia="楷体"/>
          <w:b/>
          <w:bCs/>
          <w:color w:val="000000" w:themeColor="text1"/>
          <w:sz w:val="32"/>
          <w:szCs w:val="32"/>
          <w14:textFill>
            <w14:solidFill>
              <w14:schemeClr w14:val="tx1"/>
            </w14:solidFill>
          </w14:textFill>
        </w:rPr>
        <w:t>致力于批发市场现代化建设</w:t>
      </w:r>
      <w:bookmarkEnd w:id="20"/>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通过技术创新、功能创新、制度创新、组织创新，逐步实现商品交易市场现代化。首先，以大型市场为依托，举办全国性、行业性的各种博览会、展销会和交易会，积极拓展市场的商品展示、货物配送、信息服务等功能，进一步提升商品博览会和交易会的层次和规模。其次，借鉴国外大型购物中心和工业消费品市场的模式，根据市场经营者的发展需求，调整和改造现有市场的摊点布局和功能设置，优化商品交易市场的结构没，着力发展一批现代化的商品流通中心。最后加快配套服务设施建设，建立和完善仓储、停车、运输、金融、信息网络、通讯、餐饮、住宿等服务体系。</w:t>
      </w:r>
    </w:p>
    <w:p>
      <w:pPr>
        <w:pStyle w:val="25"/>
        <w:numPr>
          <w:ilvl w:val="0"/>
          <w:numId w:val="7"/>
        </w:numPr>
        <w:spacing w:before="100" w:beforeAutospacing="1" w:after="100" w:afterAutospacing="1" w:line="360" w:lineRule="auto"/>
        <w:ind w:left="0" w:firstLine="643"/>
        <w:outlineLvl w:val="1"/>
        <w:rPr>
          <w:rFonts w:ascii="楷体" w:hAnsi="楷体" w:eastAsia="楷体"/>
          <w:b/>
          <w:bCs/>
          <w:color w:val="000000" w:themeColor="text1"/>
          <w:sz w:val="32"/>
          <w:szCs w:val="32"/>
          <w14:textFill>
            <w14:solidFill>
              <w14:schemeClr w14:val="tx1"/>
            </w14:solidFill>
          </w14:textFill>
        </w:rPr>
      </w:pPr>
      <w:bookmarkStart w:id="21" w:name="_Toc105071160"/>
      <w:r>
        <w:rPr>
          <w:rFonts w:hint="eastAsia" w:ascii="楷体" w:hAnsi="楷体" w:eastAsia="楷体"/>
          <w:b/>
          <w:bCs/>
          <w:color w:val="000000" w:themeColor="text1"/>
          <w:sz w:val="32"/>
          <w:szCs w:val="32"/>
          <w14:textFill>
            <w14:solidFill>
              <w14:schemeClr w14:val="tx1"/>
            </w14:solidFill>
          </w14:textFill>
        </w:rPr>
        <w:t>促进交易市场管理科学化和规范化</w:t>
      </w:r>
      <w:bookmarkEnd w:id="21"/>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在吸收先进的管理经验基础上，深化市场内部制度改革，加强组织管理，促进工业消费市场管理向制度化、规范化、现代化和国际化方向发展。加强对市场举办者、管理人员的教育，造就一批适应市场经济发展要求、有经营管理才干、高素质的市场管理人才。</w:t>
      </w:r>
    </w:p>
    <w:p>
      <w:pPr>
        <w:pStyle w:val="25"/>
        <w:numPr>
          <w:ilvl w:val="0"/>
          <w:numId w:val="1"/>
        </w:numPr>
        <w:spacing w:before="100" w:beforeAutospacing="1" w:after="100" w:afterAutospacing="1" w:line="360" w:lineRule="auto"/>
        <w:ind w:left="0" w:firstLine="640"/>
        <w:outlineLvl w:val="0"/>
        <w:rPr>
          <w:rFonts w:ascii="黑体" w:hAnsi="黑体" w:eastAsia="黑体"/>
          <w:color w:val="000000" w:themeColor="text1"/>
          <w:sz w:val="32"/>
          <w:szCs w:val="32"/>
          <w14:textFill>
            <w14:solidFill>
              <w14:schemeClr w14:val="tx1"/>
            </w14:solidFill>
          </w14:textFill>
        </w:rPr>
      </w:pPr>
      <w:bookmarkStart w:id="22" w:name="_Toc105071161"/>
      <w:r>
        <w:rPr>
          <w:rFonts w:hint="eastAsia" w:ascii="黑体" w:hAnsi="黑体" w:eastAsia="黑体"/>
          <w:color w:val="000000" w:themeColor="text1"/>
          <w:sz w:val="32"/>
          <w:szCs w:val="32"/>
          <w14:textFill>
            <w14:solidFill>
              <w14:schemeClr w14:val="tx1"/>
            </w14:solidFill>
          </w14:textFill>
        </w:rPr>
        <w:t>建设新型生产资料批发市场</w:t>
      </w:r>
      <w:bookmarkEnd w:id="22"/>
    </w:p>
    <w:p>
      <w:pPr>
        <w:pStyle w:val="25"/>
        <w:numPr>
          <w:ilvl w:val="0"/>
          <w:numId w:val="8"/>
        </w:numPr>
        <w:spacing w:before="100" w:beforeAutospacing="1" w:after="100" w:afterAutospacing="1" w:line="360" w:lineRule="auto"/>
        <w:ind w:firstLineChars="0"/>
        <w:outlineLvl w:val="1"/>
        <w:rPr>
          <w:rFonts w:ascii="楷体" w:hAnsi="楷体" w:eastAsia="楷体"/>
          <w:b/>
          <w:bCs/>
          <w:color w:val="000000" w:themeColor="text1"/>
          <w:sz w:val="32"/>
          <w:szCs w:val="32"/>
          <w14:textFill>
            <w14:solidFill>
              <w14:schemeClr w14:val="tx1"/>
            </w14:solidFill>
          </w14:textFill>
        </w:rPr>
      </w:pPr>
      <w:bookmarkStart w:id="23" w:name="_Toc105071162"/>
      <w:r>
        <w:rPr>
          <w:rFonts w:hint="eastAsia" w:ascii="楷体" w:hAnsi="楷体" w:eastAsia="楷体"/>
          <w:b/>
          <w:bCs/>
          <w:color w:val="000000" w:themeColor="text1"/>
          <w:sz w:val="32"/>
          <w:szCs w:val="32"/>
          <w14:textFill>
            <w14:solidFill>
              <w14:schemeClr w14:val="tx1"/>
            </w14:solidFill>
          </w14:textFill>
        </w:rPr>
        <w:t>重点培育带动地方产业的生产资料市场</w:t>
      </w:r>
      <w:bookmarkEnd w:id="23"/>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生产资料市场的主要功能在于为地方产业服务。重点建设和培育一批以上流和信息流为主的生产资料批发市场，能够促进产业的集聚和升级，从而促进地方经济的协调发展。在原有的轻纺、粮食、建材、汽配、石材等生产资料批发市场的基础上拓展功能，增强集散力，提升市场档次。有条件的地方可依托产业优势，发展一批与相关产业衔接配套的生产资料市场。调整、优化现有生产资料市场结构，实现更大规模的行业集聚，扩大市场的辐射范围。以中医药、中药饮片、植物药提取等为重点，推动道地中药材资源优势转化为产业优势，打造秦巴地区中药材深加工中心、秦巴地区中药材仓储物流中心。</w:t>
      </w:r>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重点打造“中国苎麻交易中心”。汇集全国苎麻精干麻、纱线、面料、服装、装饰品和手工艺品采购商，实现生产环节与采购环节无缝对接，使新业态成为新常态。建设电商孵化中心，支持苎麻企业通过第三方零售平合开设旗规店、专卖店，开展网络直销、网上订货和洽谈签约等业务，开拓网络零售渠道。支持苎麻企业依托自身在流通体系的丰富经验和品牌、渠道优势，通过各种形式建设网上批发市场和网上电子商城，实现线上、线下相互结合，优势互补，促进苎麻贸易企业转型发展。鼓励中小微型企业运用第三方电子商务服务平合开展在线销售、订单管理、客户服务。商品采购等生产经营活动，提高中小微型企业应用电子商务水平。通过引进国内知名的电商运营商、电商第三方服务机构、现代物流业等相关企业、机构，全力打造面向全国的“中国苎麻交易中心”。</w:t>
      </w:r>
    </w:p>
    <w:p>
      <w:pPr>
        <w:pStyle w:val="25"/>
        <w:numPr>
          <w:ilvl w:val="0"/>
          <w:numId w:val="8"/>
        </w:numPr>
        <w:spacing w:before="100" w:beforeAutospacing="1" w:after="100" w:afterAutospacing="1" w:line="360" w:lineRule="auto"/>
        <w:ind w:left="0" w:firstLine="643"/>
        <w:outlineLvl w:val="1"/>
        <w:rPr>
          <w:rFonts w:ascii="楷体" w:hAnsi="楷体" w:eastAsia="楷体"/>
          <w:b/>
          <w:bCs/>
          <w:color w:val="000000" w:themeColor="text1"/>
          <w:sz w:val="32"/>
          <w:szCs w:val="32"/>
          <w14:textFill>
            <w14:solidFill>
              <w14:schemeClr w14:val="tx1"/>
            </w14:solidFill>
          </w14:textFill>
        </w:rPr>
      </w:pPr>
      <w:bookmarkStart w:id="24" w:name="_Toc105071163"/>
      <w:r>
        <w:rPr>
          <w:rFonts w:hint="eastAsia" w:ascii="楷体" w:hAnsi="楷体" w:eastAsia="楷体"/>
          <w:b/>
          <w:bCs/>
          <w:color w:val="000000" w:themeColor="text1"/>
          <w:sz w:val="32"/>
          <w:szCs w:val="32"/>
          <w14:textFill>
            <w14:solidFill>
              <w14:schemeClr w14:val="tx1"/>
            </w14:solidFill>
          </w14:textFill>
        </w:rPr>
        <w:t>探索有形与无形相结合的多种销售模式</w:t>
      </w:r>
      <w:bookmarkEnd w:id="24"/>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多种销售模式能够降低生产资料实现使用价值让渡和价值实现的风险，提高销售额。因此，必须深入探索生产资料有形市场和无形市场相结合的多种销售方式，发展直达供货，逐步推行中远期合约交易、国内外厂商代理制等现代营销方式，建立新型工商关系，使之成为一定区域内生产资料的商流中心。</w:t>
      </w:r>
    </w:p>
    <w:p>
      <w:pPr>
        <w:pStyle w:val="25"/>
        <w:numPr>
          <w:ilvl w:val="0"/>
          <w:numId w:val="8"/>
        </w:numPr>
        <w:spacing w:before="100" w:beforeAutospacing="1" w:after="100" w:afterAutospacing="1" w:line="360" w:lineRule="auto"/>
        <w:ind w:left="0" w:firstLine="643"/>
        <w:outlineLvl w:val="1"/>
        <w:rPr>
          <w:rFonts w:ascii="楷体" w:hAnsi="楷体" w:eastAsia="楷体"/>
          <w:b/>
          <w:bCs/>
          <w:color w:val="000000" w:themeColor="text1"/>
          <w:sz w:val="32"/>
          <w:szCs w:val="32"/>
          <w14:textFill>
            <w14:solidFill>
              <w14:schemeClr w14:val="tx1"/>
            </w14:solidFill>
          </w14:textFill>
        </w:rPr>
      </w:pPr>
      <w:bookmarkStart w:id="25" w:name="_Toc105071164"/>
      <w:r>
        <w:rPr>
          <w:rFonts w:hint="eastAsia" w:ascii="楷体" w:hAnsi="楷体" w:eastAsia="楷体"/>
          <w:b/>
          <w:bCs/>
          <w:color w:val="000000" w:themeColor="text1"/>
          <w:sz w:val="32"/>
          <w:szCs w:val="32"/>
          <w14:textFill>
            <w14:solidFill>
              <w14:schemeClr w14:val="tx1"/>
            </w14:solidFill>
          </w14:textFill>
        </w:rPr>
        <w:t>鼓励建设数字化的生产资料批发市场</w:t>
      </w:r>
      <w:bookmarkEnd w:id="25"/>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通过采取一定的扶持和引导政策，鼓励大型生产资料市场进行信息化建设，例如，建立市场网站，使其发展成为同类产品的信息中心、价格中心、交易中心。加强与国际市场信息的紧密连接，增强经营者对国际市场变化的预测能力和抗风险能力。</w:t>
      </w:r>
    </w:p>
    <w:p>
      <w:pPr>
        <w:pStyle w:val="25"/>
        <w:numPr>
          <w:ilvl w:val="0"/>
          <w:numId w:val="8"/>
        </w:numPr>
        <w:spacing w:before="100" w:beforeAutospacing="1" w:after="100" w:afterAutospacing="1" w:line="360" w:lineRule="auto"/>
        <w:ind w:left="0" w:firstLine="643"/>
        <w:outlineLvl w:val="1"/>
        <w:rPr>
          <w:rFonts w:ascii="楷体" w:hAnsi="楷体" w:eastAsia="楷体"/>
          <w:b/>
          <w:bCs/>
          <w:color w:val="000000" w:themeColor="text1"/>
          <w:sz w:val="32"/>
          <w:szCs w:val="32"/>
          <w14:textFill>
            <w14:solidFill>
              <w14:schemeClr w14:val="tx1"/>
            </w14:solidFill>
          </w14:textFill>
        </w:rPr>
      </w:pPr>
      <w:bookmarkStart w:id="26" w:name="_Toc105071165"/>
      <w:r>
        <w:rPr>
          <w:rFonts w:hint="eastAsia" w:ascii="楷体" w:hAnsi="楷体" w:eastAsia="楷体"/>
          <w:b/>
          <w:bCs/>
          <w:color w:val="000000" w:themeColor="text1"/>
          <w:sz w:val="32"/>
          <w:szCs w:val="32"/>
          <w14:textFill>
            <w14:solidFill>
              <w14:schemeClr w14:val="tx1"/>
            </w14:solidFill>
          </w14:textFill>
        </w:rPr>
        <w:t>健全适应生产资料市场发展的配套设施</w:t>
      </w:r>
      <w:bookmarkEnd w:id="26"/>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定规模的生产资料市场必然要求一定规模的配套设施与之相适应。根据所经营生产资料的特点和经营者的需求健全各项配套设施。大型生产资料市场要建立具有现代化仓储设施，扩大储运能力，并配套建立不同层次的物流配送中心，完善其物流配送服务功能。</w:t>
      </w:r>
    </w:p>
    <w:p>
      <w:pPr>
        <w:pStyle w:val="25"/>
        <w:numPr>
          <w:ilvl w:val="0"/>
          <w:numId w:val="1"/>
        </w:numPr>
        <w:spacing w:before="100" w:beforeAutospacing="1" w:after="100" w:afterAutospacing="1" w:line="360" w:lineRule="auto"/>
        <w:ind w:left="0" w:firstLine="640"/>
        <w:outlineLvl w:val="0"/>
        <w:rPr>
          <w:rFonts w:ascii="黑体" w:hAnsi="黑体" w:eastAsia="黑体"/>
          <w:color w:val="000000" w:themeColor="text1"/>
          <w:sz w:val="32"/>
          <w:szCs w:val="32"/>
          <w14:textFill>
            <w14:solidFill>
              <w14:schemeClr w14:val="tx1"/>
            </w14:solidFill>
          </w14:textFill>
        </w:rPr>
      </w:pPr>
      <w:bookmarkStart w:id="27" w:name="_Toc105071166"/>
      <w:r>
        <w:rPr>
          <w:rFonts w:hint="eastAsia" w:ascii="黑体" w:hAnsi="黑体" w:eastAsia="黑体"/>
          <w:color w:val="000000" w:themeColor="text1"/>
          <w:sz w:val="32"/>
          <w:szCs w:val="32"/>
          <w14:textFill>
            <w14:solidFill>
              <w14:schemeClr w14:val="tx1"/>
            </w14:solidFill>
          </w14:textFill>
        </w:rPr>
        <w:t>建设新型农副产品交易市场</w:t>
      </w:r>
      <w:bookmarkEnd w:id="27"/>
    </w:p>
    <w:p>
      <w:pPr>
        <w:pStyle w:val="25"/>
        <w:numPr>
          <w:ilvl w:val="0"/>
          <w:numId w:val="9"/>
        </w:numPr>
        <w:spacing w:before="100" w:beforeAutospacing="1" w:after="100" w:afterAutospacing="1" w:line="360" w:lineRule="auto"/>
        <w:ind w:firstLineChars="0"/>
        <w:outlineLvl w:val="1"/>
        <w:rPr>
          <w:rFonts w:ascii="楷体" w:hAnsi="楷体" w:eastAsia="楷体"/>
          <w:b/>
          <w:bCs/>
          <w:color w:val="000000" w:themeColor="text1"/>
          <w:sz w:val="32"/>
          <w:szCs w:val="32"/>
          <w14:textFill>
            <w14:solidFill>
              <w14:schemeClr w14:val="tx1"/>
            </w14:solidFill>
          </w14:textFill>
        </w:rPr>
      </w:pPr>
      <w:bookmarkStart w:id="28" w:name="_Toc105071167"/>
      <w:r>
        <w:rPr>
          <w:rFonts w:hint="eastAsia" w:ascii="楷体" w:hAnsi="楷体" w:eastAsia="楷体"/>
          <w:b/>
          <w:bCs/>
          <w:color w:val="000000" w:themeColor="text1"/>
          <w:sz w:val="32"/>
          <w:szCs w:val="32"/>
          <w14:textFill>
            <w14:solidFill>
              <w14:schemeClr w14:val="tx1"/>
            </w14:solidFill>
          </w14:textFill>
        </w:rPr>
        <w:t>培育发展结构合理的农副产品市场网络</w:t>
      </w:r>
      <w:bookmarkEnd w:id="28"/>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继续大力培育发展农副产品市场，力争在十四五期间初步形成产地型市场、集散型市场和分布合理的农贸市场相配套的农副产品市场网络，达到西部地区领先水平。培育发展一批规模大、辐射能力强的产地型农副产品批发市场。同时，按照“市场+农户”的思路，鼓励大型农副产品批发市场的主办单位和经营大户，在本地或异地设立农副产品生产基地，以市场为导向，扶持一批农业龙头企业，连接生产基地和农户，扩大市场腹地，实现贸工农一体化、产供销一条龙。</w:t>
      </w:r>
    </w:p>
    <w:p>
      <w:pPr>
        <w:pStyle w:val="25"/>
        <w:numPr>
          <w:ilvl w:val="0"/>
          <w:numId w:val="9"/>
        </w:numPr>
        <w:spacing w:before="100" w:beforeAutospacing="1" w:after="100" w:afterAutospacing="1" w:line="360" w:lineRule="auto"/>
        <w:ind w:left="0" w:firstLine="643"/>
        <w:outlineLvl w:val="1"/>
        <w:rPr>
          <w:rFonts w:ascii="楷体" w:hAnsi="楷体" w:eastAsia="楷体"/>
          <w:b/>
          <w:bCs/>
          <w:color w:val="000000" w:themeColor="text1"/>
          <w:sz w:val="32"/>
          <w:szCs w:val="32"/>
          <w14:textFill>
            <w14:solidFill>
              <w14:schemeClr w14:val="tx1"/>
            </w14:solidFill>
          </w14:textFill>
        </w:rPr>
      </w:pPr>
      <w:bookmarkStart w:id="29" w:name="_Toc105071168"/>
      <w:r>
        <w:rPr>
          <w:rFonts w:hint="eastAsia" w:ascii="楷体" w:hAnsi="楷体" w:eastAsia="楷体"/>
          <w:b/>
          <w:bCs/>
          <w:color w:val="000000" w:themeColor="text1"/>
          <w:sz w:val="32"/>
          <w:szCs w:val="32"/>
          <w14:textFill>
            <w14:solidFill>
              <w14:schemeClr w14:val="tx1"/>
            </w14:solidFill>
          </w14:textFill>
        </w:rPr>
        <w:t>培育发展销地型农副产品批发市场。</w:t>
      </w:r>
      <w:bookmarkEnd w:id="29"/>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根据大中城市和集镇居民的生活需求，在大中城市城郊培育一批主要供应市区农贸市场的农副产品批发市场。在交通枢纽地带，培育一批集聚我省优势农副产品并向省外输送的农副产品批发市场。</w:t>
      </w:r>
    </w:p>
    <w:p>
      <w:pPr>
        <w:pStyle w:val="25"/>
        <w:numPr>
          <w:ilvl w:val="0"/>
          <w:numId w:val="9"/>
        </w:numPr>
        <w:spacing w:before="100" w:beforeAutospacing="1" w:after="100" w:afterAutospacing="1" w:line="360" w:lineRule="auto"/>
        <w:ind w:left="0" w:firstLine="643"/>
        <w:outlineLvl w:val="1"/>
        <w:rPr>
          <w:rFonts w:ascii="楷体" w:hAnsi="楷体" w:eastAsia="楷体"/>
          <w:b/>
          <w:bCs/>
          <w:color w:val="000000" w:themeColor="text1"/>
          <w:sz w:val="32"/>
          <w:szCs w:val="32"/>
          <w14:textFill>
            <w14:solidFill>
              <w14:schemeClr w14:val="tx1"/>
            </w14:solidFill>
          </w14:textFill>
        </w:rPr>
      </w:pPr>
      <w:bookmarkStart w:id="30" w:name="_Toc105071169"/>
      <w:r>
        <w:rPr>
          <w:rFonts w:hint="eastAsia" w:ascii="楷体" w:hAnsi="楷体" w:eastAsia="楷体"/>
          <w:b/>
          <w:bCs/>
          <w:color w:val="000000" w:themeColor="text1"/>
          <w:sz w:val="32"/>
          <w:szCs w:val="32"/>
          <w14:textFill>
            <w14:solidFill>
              <w14:schemeClr w14:val="tx1"/>
            </w14:solidFill>
          </w14:textFill>
        </w:rPr>
        <w:t>加快一刻钟生活便利圈农贸市场建设</w:t>
      </w:r>
      <w:bookmarkEnd w:id="30"/>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以居住人口分布和交通流量等为主要依据合理规划市场布局，力争达到2-3万居住人口、按照步行15分钟,1000米服务半径设置一个农贸市场或生鲜超市等便民服务市场主体。进一步完善市场设施，城市和重点集镇基本消灭棚顶市场。进一步提高农贸市场档次和水平。鼓励引导城市农贸市场专辟超市交易区，实行净菜和标准化商品上市，探索农贸市场与超市化相结合的路子。</w:t>
      </w:r>
    </w:p>
    <w:p>
      <w:pPr>
        <w:pStyle w:val="25"/>
        <w:numPr>
          <w:ilvl w:val="0"/>
          <w:numId w:val="9"/>
        </w:numPr>
        <w:spacing w:before="100" w:beforeAutospacing="1" w:after="100" w:afterAutospacing="1" w:line="360" w:lineRule="auto"/>
        <w:ind w:left="0" w:firstLine="643"/>
        <w:outlineLvl w:val="1"/>
        <w:rPr>
          <w:rFonts w:ascii="楷体" w:hAnsi="楷体" w:eastAsia="楷体"/>
          <w:b/>
          <w:bCs/>
          <w:color w:val="000000" w:themeColor="text1"/>
          <w:sz w:val="32"/>
          <w:szCs w:val="32"/>
          <w14:textFill>
            <w14:solidFill>
              <w14:schemeClr w14:val="tx1"/>
            </w14:solidFill>
          </w14:textFill>
        </w:rPr>
      </w:pPr>
      <w:bookmarkStart w:id="31" w:name="_Toc105071170"/>
      <w:r>
        <w:rPr>
          <w:rFonts w:hint="eastAsia" w:ascii="楷体" w:hAnsi="楷体" w:eastAsia="楷体"/>
          <w:b/>
          <w:bCs/>
          <w:color w:val="000000" w:themeColor="text1"/>
          <w:sz w:val="32"/>
          <w:szCs w:val="32"/>
          <w14:textFill>
            <w14:solidFill>
              <w14:schemeClr w14:val="tx1"/>
            </w14:solidFill>
          </w14:textFill>
        </w:rPr>
        <w:t>完善信息服务，发展现代化交易方式</w:t>
      </w:r>
      <w:bookmarkEnd w:id="31"/>
    </w:p>
    <w:p>
      <w:pPr>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建立农副产品信息网络，为农民提供农副产品市场行情、需求变化、趋向预测等信息反馈服务，帮助、指导农民根据市场变化及时调整生产和经营。大胆探索现代化交易方式，鼓励和支持有条件的市场试行农副产品拍卖、代理、配送等国际通行的交易方式。</w:t>
      </w:r>
      <w:r>
        <w:rPr>
          <w:rFonts w:hint="eastAsia" w:ascii="仿宋" w:hAnsi="仿宋" w:eastAsia="仿宋" w:cs="宋体"/>
          <w:color w:val="000000" w:themeColor="text1"/>
          <w:kern w:val="0"/>
          <w:sz w:val="32"/>
          <w:szCs w:val="32"/>
          <w14:textFill>
            <w14:solidFill>
              <w14:schemeClr w14:val="tx1"/>
            </w14:solidFill>
          </w14:textFill>
        </w:rPr>
        <w:t>推进与沿海地区协同建设蔬菜、海产品等双向流通批发中心，加快建设川渝陕结合部区域商贸流通与综合服务平台、中小商贸流通企业公共服务平台。</w:t>
      </w:r>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p>
    <w:p>
      <w:pPr>
        <w:pStyle w:val="25"/>
        <w:numPr>
          <w:ilvl w:val="0"/>
          <w:numId w:val="9"/>
        </w:numPr>
        <w:spacing w:before="100" w:beforeAutospacing="1" w:after="100" w:afterAutospacing="1" w:line="360" w:lineRule="auto"/>
        <w:ind w:left="0" w:firstLine="643"/>
        <w:outlineLvl w:val="1"/>
        <w:rPr>
          <w:rFonts w:ascii="楷体" w:hAnsi="楷体" w:eastAsia="楷体"/>
          <w:b/>
          <w:bCs/>
          <w:color w:val="000000" w:themeColor="text1"/>
          <w:sz w:val="32"/>
          <w:szCs w:val="32"/>
          <w14:textFill>
            <w14:solidFill>
              <w14:schemeClr w14:val="tx1"/>
            </w14:solidFill>
          </w14:textFill>
        </w:rPr>
      </w:pPr>
      <w:bookmarkStart w:id="32" w:name="_Toc105071171"/>
      <w:r>
        <w:rPr>
          <w:rFonts w:hint="eastAsia" w:ascii="楷体" w:hAnsi="楷体" w:eastAsia="楷体"/>
          <w:b/>
          <w:bCs/>
          <w:color w:val="000000" w:themeColor="text1"/>
          <w:sz w:val="32"/>
          <w:szCs w:val="32"/>
          <w14:textFill>
            <w14:solidFill>
              <w14:schemeClr w14:val="tx1"/>
            </w14:solidFill>
          </w14:textFill>
        </w:rPr>
        <w:t>提升市场档次，提高商品附加值</w:t>
      </w:r>
      <w:bookmarkEnd w:id="32"/>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大力培育农产品品牌和发展农产品加工鼓励农民和市场经营户实施品牌战略，注册农产品商标，争创著名商标、驰名商标。鼓励农民、市场经营户和企业按品质、档次对农副产品进行整理加工，使农副产品逐步向标准化方向发展；鼓励市场创办者和经营户共建绿色、无公害、环保型农产品市场。</w:t>
      </w:r>
    </w:p>
    <w:p>
      <w:pPr>
        <w:pStyle w:val="25"/>
        <w:numPr>
          <w:ilvl w:val="0"/>
          <w:numId w:val="1"/>
        </w:numPr>
        <w:spacing w:before="100" w:beforeAutospacing="1" w:after="100" w:afterAutospacing="1" w:line="360" w:lineRule="auto"/>
        <w:ind w:left="0" w:firstLine="640"/>
        <w:outlineLvl w:val="0"/>
        <w:rPr>
          <w:rFonts w:ascii="黑体" w:hAnsi="黑体" w:eastAsia="黑体"/>
          <w:color w:val="000000" w:themeColor="text1"/>
          <w:sz w:val="32"/>
          <w:szCs w:val="32"/>
          <w14:textFill>
            <w14:solidFill>
              <w14:schemeClr w14:val="tx1"/>
            </w14:solidFill>
          </w14:textFill>
        </w:rPr>
      </w:pPr>
      <w:bookmarkStart w:id="33" w:name="_Toc105071172"/>
      <w:r>
        <w:rPr>
          <w:rFonts w:hint="eastAsia" w:ascii="黑体" w:hAnsi="黑体" w:eastAsia="黑体"/>
          <w:color w:val="000000" w:themeColor="text1"/>
          <w:sz w:val="32"/>
          <w:szCs w:val="32"/>
          <w14:textFill>
            <w14:solidFill>
              <w14:schemeClr w14:val="tx1"/>
            </w14:solidFill>
          </w14:textFill>
        </w:rPr>
        <w:t>虚拟商品交易市场建设规划</w:t>
      </w:r>
      <w:bookmarkEnd w:id="33"/>
    </w:p>
    <w:p>
      <w:pPr>
        <w:pStyle w:val="25"/>
        <w:numPr>
          <w:ilvl w:val="0"/>
          <w:numId w:val="10"/>
        </w:numPr>
        <w:spacing w:before="100" w:beforeAutospacing="1" w:after="100" w:afterAutospacing="1" w:line="360" w:lineRule="auto"/>
        <w:ind w:firstLineChars="0"/>
        <w:outlineLvl w:val="1"/>
        <w:rPr>
          <w:rFonts w:ascii="楷体" w:hAnsi="楷体" w:eastAsia="楷体"/>
          <w:b/>
          <w:bCs/>
          <w:color w:val="000000" w:themeColor="text1"/>
          <w:sz w:val="32"/>
          <w:szCs w:val="32"/>
          <w14:textFill>
            <w14:solidFill>
              <w14:schemeClr w14:val="tx1"/>
            </w14:solidFill>
          </w14:textFill>
        </w:rPr>
      </w:pPr>
      <w:bookmarkStart w:id="34" w:name="_Toc105071173"/>
      <w:r>
        <w:rPr>
          <w:rFonts w:hint="eastAsia" w:ascii="楷体" w:hAnsi="楷体" w:eastAsia="楷体"/>
          <w:b/>
          <w:bCs/>
          <w:color w:val="000000" w:themeColor="text1"/>
          <w:sz w:val="32"/>
          <w:szCs w:val="32"/>
          <w14:textFill>
            <w14:solidFill>
              <w14:schemeClr w14:val="tx1"/>
            </w14:solidFill>
          </w14:textFill>
        </w:rPr>
        <w:t>进一步加强信息化基础设施建设</w:t>
      </w:r>
      <w:bookmarkEnd w:id="34"/>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进一步加强信息化基础设施的改造和建设，为虚拟商品交易生产的建设和发展创造必要的基础条件。到2025年，全面建成覆盖全市的多主体宽带城域网络，传输能力达2G以上，交换能力达10G以上；宽带骨干网人口覆盖率建成区达90%，郊区达40%；宽带接入的家庭普及率全市总体达15%；新增固定电话用户150万户，全市固定交换机总容量达215万门；新增ADSL端口36万线，总容量达45万线；实施移动通信扩容，移动电话机总容量达140万门。</w:t>
      </w:r>
    </w:p>
    <w:p>
      <w:pPr>
        <w:pStyle w:val="25"/>
        <w:numPr>
          <w:ilvl w:val="0"/>
          <w:numId w:val="10"/>
        </w:numPr>
        <w:spacing w:before="100" w:beforeAutospacing="1" w:after="100" w:afterAutospacing="1" w:line="360" w:lineRule="auto"/>
        <w:ind w:firstLineChars="0"/>
        <w:outlineLvl w:val="1"/>
        <w:rPr>
          <w:rFonts w:ascii="楷体" w:hAnsi="楷体" w:eastAsia="楷体"/>
          <w:b/>
          <w:bCs/>
          <w:color w:val="000000" w:themeColor="text1"/>
          <w:sz w:val="32"/>
          <w:szCs w:val="32"/>
          <w14:textFill>
            <w14:solidFill>
              <w14:schemeClr w14:val="tx1"/>
            </w14:solidFill>
          </w14:textFill>
        </w:rPr>
      </w:pPr>
      <w:bookmarkStart w:id="35" w:name="_Toc105071174"/>
      <w:r>
        <w:rPr>
          <w:rFonts w:hint="eastAsia" w:ascii="楷体" w:hAnsi="楷体" w:eastAsia="楷体"/>
          <w:b/>
          <w:bCs/>
          <w:color w:val="000000" w:themeColor="text1"/>
          <w:sz w:val="32"/>
          <w:szCs w:val="32"/>
          <w14:textFill>
            <w14:solidFill>
              <w14:schemeClr w14:val="tx1"/>
            </w14:solidFill>
          </w14:textFill>
        </w:rPr>
        <w:t>利用信息技术提升批发市场</w:t>
      </w:r>
      <w:bookmarkEnd w:id="35"/>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首先，提高商品交易管理信息化程度，建立“商品市场交易信息网”，开展网络收集和信息发布，为经营户提供服务。其次，支持有条件的市场建立网上市场，实现有形市场和无形市场互动；推进传统贸易与电子商务的结合，加强网上交易、在线支付和物流配送的整合，实现产业上下游企业之间的信息共享。再次，发展多种类型网络交易形式，引导有条件的市场采用会员制等形式，探索网上竞价、网上签约等，逐渐向电子商务模式发展。最后，引导大型市场建立实地电子导购系统、重要商品目录、商品质量和技术参数的电子查询系统，方便消费者购物消费。</w:t>
      </w:r>
    </w:p>
    <w:p>
      <w:pPr>
        <w:pStyle w:val="25"/>
        <w:numPr>
          <w:ilvl w:val="0"/>
          <w:numId w:val="10"/>
        </w:numPr>
        <w:spacing w:before="100" w:beforeAutospacing="1" w:after="100" w:afterAutospacing="1" w:line="360" w:lineRule="auto"/>
        <w:ind w:firstLineChars="0"/>
        <w:outlineLvl w:val="1"/>
        <w:rPr>
          <w:rFonts w:ascii="楷体" w:hAnsi="楷体" w:eastAsia="楷体"/>
          <w:b/>
          <w:bCs/>
          <w:color w:val="000000" w:themeColor="text1"/>
          <w:sz w:val="32"/>
          <w:szCs w:val="32"/>
          <w14:textFill>
            <w14:solidFill>
              <w14:schemeClr w14:val="tx1"/>
            </w14:solidFill>
          </w14:textFill>
        </w:rPr>
      </w:pPr>
      <w:bookmarkStart w:id="36" w:name="_Toc105071175"/>
      <w:r>
        <w:rPr>
          <w:rFonts w:hint="eastAsia" w:ascii="楷体" w:hAnsi="楷体" w:eastAsia="楷体"/>
          <w:b/>
          <w:bCs/>
          <w:color w:val="000000" w:themeColor="text1"/>
          <w:sz w:val="32"/>
          <w:szCs w:val="32"/>
          <w14:textFill>
            <w14:solidFill>
              <w14:schemeClr w14:val="tx1"/>
            </w14:solidFill>
          </w14:textFill>
        </w:rPr>
        <w:t>增强政府政务信息资源的公共服务能力</w:t>
      </w:r>
      <w:bookmarkEnd w:id="36"/>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加大培育一批商业性信息资源企业，加快商业性信息资源市场化进程，建立面向中小企业的公共信息服务平台，建立社区信息服务体系和农业信息服务体系。大力发展互联网专业服务，重点抓好各类专业信息市场、农村信息服务市场以及重要产业信息市场的网络化建设，扶持和培育一批提供各种服务的网络公司，形成规模化的互联网服务市场和产业链。加强邮电通讯业的品种创新，在巩固传统邮政业的基础上，创新发展邮政礼仪包裹、网上邮购、汇款汇兑、电子信函、邮政广告、邮政专营等业务。</w:t>
      </w:r>
    </w:p>
    <w:p>
      <w:pPr>
        <w:pStyle w:val="25"/>
        <w:numPr>
          <w:ilvl w:val="0"/>
          <w:numId w:val="10"/>
        </w:numPr>
        <w:spacing w:before="100" w:beforeAutospacing="1" w:after="100" w:afterAutospacing="1" w:line="360" w:lineRule="auto"/>
        <w:ind w:firstLineChars="0"/>
        <w:outlineLvl w:val="1"/>
        <w:rPr>
          <w:rFonts w:ascii="楷体" w:hAnsi="楷体" w:eastAsia="楷体"/>
          <w:b/>
          <w:bCs/>
          <w:color w:val="000000" w:themeColor="text1"/>
          <w:sz w:val="32"/>
          <w:szCs w:val="32"/>
          <w14:textFill>
            <w14:solidFill>
              <w14:schemeClr w14:val="tx1"/>
            </w14:solidFill>
          </w14:textFill>
        </w:rPr>
      </w:pPr>
      <w:bookmarkStart w:id="37" w:name="_Toc105071176"/>
      <w:r>
        <w:rPr>
          <w:rFonts w:hint="eastAsia" w:ascii="楷体" w:hAnsi="楷体" w:eastAsia="楷体"/>
          <w:b/>
          <w:bCs/>
          <w:color w:val="000000" w:themeColor="text1"/>
          <w:sz w:val="32"/>
          <w:szCs w:val="32"/>
          <w14:textFill>
            <w14:solidFill>
              <w14:schemeClr w14:val="tx1"/>
            </w14:solidFill>
          </w14:textFill>
        </w:rPr>
        <w:t>推进和完善电子商务和网上交易市场建设</w:t>
      </w:r>
      <w:bookmarkEnd w:id="37"/>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加快建设电子商务运用平台、认证中心、支付网关，为企业的信息化建设提供必要的技术支持。建设以企业资源计划为核心，供应链管理、客户关系管理为内容的信息管理系统，促进中小企业通过信息化应用提高效益和效率。进一步推进金融、物流、咨询等服务行业信息化，为商品批发市场交易主体提供全面、高效和优质服务。</w:t>
      </w:r>
    </w:p>
    <w:p>
      <w:pPr>
        <w:spacing w:before="100" w:beforeAutospacing="1" w:after="100" w:afterAutospacing="1" w:line="360" w:lineRule="auto"/>
        <w:ind w:firstLine="640" w:firstLineChars="200"/>
        <w:rPr>
          <w:rFonts w:ascii="仿宋" w:hAnsi="仿宋" w:eastAsia="仿宋"/>
          <w:color w:val="000000" w:themeColor="text1"/>
          <w:sz w:val="32"/>
          <w:szCs w:val="32"/>
          <w14:textFill>
            <w14:solidFill>
              <w14:schemeClr w14:val="tx1"/>
            </w14:solidFill>
          </w14:textFill>
        </w:rPr>
      </w:pPr>
    </w:p>
    <w:p>
      <w:pPr>
        <w:pStyle w:val="25"/>
        <w:numPr>
          <w:ilvl w:val="0"/>
          <w:numId w:val="1"/>
        </w:numPr>
        <w:spacing w:before="100" w:beforeAutospacing="1" w:after="100" w:afterAutospacing="1" w:line="360" w:lineRule="auto"/>
        <w:ind w:left="0" w:firstLine="640"/>
        <w:outlineLvl w:val="0"/>
        <w:rPr>
          <w:rFonts w:ascii="黑体" w:hAnsi="黑体" w:eastAsia="黑体"/>
          <w:color w:val="000000" w:themeColor="text1"/>
          <w:sz w:val="32"/>
          <w:szCs w:val="32"/>
          <w14:textFill>
            <w14:solidFill>
              <w14:schemeClr w14:val="tx1"/>
            </w14:solidFill>
          </w14:textFill>
        </w:rPr>
      </w:pPr>
      <w:bookmarkStart w:id="38" w:name="_Toc105071177"/>
      <w:r>
        <w:rPr>
          <w:rFonts w:hint="eastAsia" w:ascii="黑体" w:hAnsi="黑体" w:eastAsia="黑体"/>
          <w:color w:val="000000" w:themeColor="text1"/>
          <w:sz w:val="32"/>
          <w:szCs w:val="32"/>
          <w14:textFill>
            <w14:solidFill>
              <w14:schemeClr w14:val="tx1"/>
            </w14:solidFill>
          </w14:textFill>
        </w:rPr>
        <w:t>保障措施</w:t>
      </w:r>
      <w:bookmarkEnd w:id="38"/>
    </w:p>
    <w:p>
      <w:pPr>
        <w:pStyle w:val="25"/>
        <w:numPr>
          <w:ilvl w:val="0"/>
          <w:numId w:val="11"/>
        </w:numPr>
        <w:spacing w:before="100" w:beforeAutospacing="1" w:after="100" w:afterAutospacing="1" w:line="360" w:lineRule="auto"/>
        <w:ind w:firstLineChars="0"/>
        <w:outlineLvl w:val="1"/>
        <w:rPr>
          <w:rFonts w:ascii="楷体" w:hAnsi="楷体" w:eastAsia="楷体"/>
          <w:b/>
          <w:bCs/>
          <w:color w:val="000000" w:themeColor="text1"/>
          <w:sz w:val="32"/>
          <w:szCs w:val="32"/>
          <w14:textFill>
            <w14:solidFill>
              <w14:schemeClr w14:val="tx1"/>
            </w14:solidFill>
          </w14:textFill>
        </w:rPr>
      </w:pPr>
      <w:bookmarkStart w:id="39" w:name="_Toc105071178"/>
      <w:r>
        <w:rPr>
          <w:rFonts w:hint="eastAsia" w:ascii="楷体" w:hAnsi="楷体" w:eastAsia="楷体"/>
          <w:b/>
          <w:bCs/>
          <w:color w:val="000000" w:themeColor="text1"/>
          <w:sz w:val="32"/>
          <w:szCs w:val="32"/>
          <w14:textFill>
            <w14:solidFill>
              <w14:schemeClr w14:val="tx1"/>
            </w14:solidFill>
          </w14:textFill>
        </w:rPr>
        <w:t>投资性政策</w:t>
      </w:r>
      <w:bookmarkEnd w:id="39"/>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1、加大市场人才培训的力度</w:t>
      </w:r>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大力开展教育培训，提高举办者和经营者素质。举办各种形式、各种层次的学习班、培训班，全面推行职业教育和岗位培训。提高市场管理和经营人员的文化知识素养和经营管理水平，增强其创新意识、诚信意识、品牌意识和环保意识等，着力培养一支适应市场现代化、国际化发展需要的市场专业人才队伍。</w:t>
      </w:r>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2、加大信息化建设的投入</w:t>
      </w:r>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支持市场加快信息基础设施建设，推动建立市场内部管理信息系统，提高市场管理的信息化程度。支持有条件的市场利用现货市场的优势，建立有自身特色的网上市场，集聚产品的价格、供求等信息，实现有形市场与无形市场的优势互动。围绕诚信数据库建设，开展市场经营者信用体系建设，建立经营者信用记录数据库，引导经营者积累信用资产，增强市场经营者的诚信意识。</w:t>
      </w:r>
    </w:p>
    <w:p>
      <w:pPr>
        <w:pStyle w:val="25"/>
        <w:numPr>
          <w:ilvl w:val="0"/>
          <w:numId w:val="11"/>
        </w:numPr>
        <w:spacing w:before="100" w:beforeAutospacing="1" w:after="100" w:afterAutospacing="1" w:line="360" w:lineRule="auto"/>
        <w:ind w:firstLineChars="0"/>
        <w:outlineLvl w:val="1"/>
        <w:rPr>
          <w:rFonts w:ascii="楷体" w:hAnsi="楷体" w:eastAsia="楷体"/>
          <w:b/>
          <w:bCs/>
          <w:color w:val="000000" w:themeColor="text1"/>
          <w:sz w:val="32"/>
          <w:szCs w:val="32"/>
          <w14:textFill>
            <w14:solidFill>
              <w14:schemeClr w14:val="tx1"/>
            </w14:solidFill>
          </w14:textFill>
        </w:rPr>
      </w:pPr>
      <w:bookmarkStart w:id="40" w:name="_Toc105071179"/>
      <w:r>
        <w:rPr>
          <w:rFonts w:hint="eastAsia" w:ascii="楷体" w:hAnsi="楷体" w:eastAsia="楷体"/>
          <w:b/>
          <w:bCs/>
          <w:color w:val="000000" w:themeColor="text1"/>
          <w:sz w:val="32"/>
          <w:szCs w:val="32"/>
          <w14:textFill>
            <w14:solidFill>
              <w14:schemeClr w14:val="tx1"/>
            </w14:solidFill>
          </w14:textFill>
        </w:rPr>
        <w:t>支持性政策</w:t>
      </w:r>
      <w:bookmarkEnd w:id="40"/>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1、商品交易市场建设用地优惠政策</w:t>
      </w:r>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继续完善扶持政策，优化市场发展环境。在商品交易市场建设用地、用水、用电、信贷等方面继续采取适当的优惠政策，</w:t>
      </w:r>
      <w:ins w:id="10" w:author="霍寿鹏" w:date="2022-10-17T11:08:00Z">
        <w:r>
          <w:rPr>
            <w:rFonts w:hint="eastAsia" w:ascii="仿宋" w:hAnsi="仿宋" w:eastAsia="仿宋"/>
            <w:color w:val="000000" w:themeColor="text1"/>
            <w:sz w:val="32"/>
            <w:szCs w:val="32"/>
            <w14:textFill>
              <w14:solidFill>
                <w14:schemeClr w14:val="tx1"/>
              </w14:solidFill>
            </w14:textFill>
          </w:rPr>
          <w:t>落实各项税费优惠政策，规范税费收取。</w:t>
        </w:r>
      </w:ins>
      <w:del w:id="11" w:author="霍寿鹏" w:date="2022-10-17T11:08:00Z">
        <w:r>
          <w:rPr>
            <w:rFonts w:hint="eastAsia" w:ascii="仿宋" w:hAnsi="仿宋" w:eastAsia="仿宋"/>
            <w:color w:val="000000" w:themeColor="text1"/>
            <w:sz w:val="32"/>
            <w:szCs w:val="32"/>
            <w14:textFill>
              <w14:solidFill>
                <w14:schemeClr w14:val="tx1"/>
              </w14:solidFill>
            </w14:textFill>
          </w:rPr>
          <w:delText>合理确定税费额度，规范税费收取。</w:delText>
        </w:r>
      </w:del>
      <w:r>
        <w:rPr>
          <w:rFonts w:hint="eastAsia" w:ascii="仿宋" w:hAnsi="仿宋" w:eastAsia="仿宋"/>
          <w:color w:val="000000" w:themeColor="text1"/>
          <w:sz w:val="32"/>
          <w:szCs w:val="32"/>
          <w14:textFill>
            <w14:solidFill>
              <w14:schemeClr w14:val="tx1"/>
            </w14:solidFill>
          </w14:textFill>
        </w:rPr>
        <w:t>要逐渐增加市场专项扶持资金，支持重点市场建设、农贸市场改造提升、市场信息化建设、市场品牌建设、市场物流基地建设、市场安全质量体系建设。</w:t>
      </w:r>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2、加大对省市重点市场的扶持力度</w:t>
      </w:r>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市财政每年安排一定数额的贴息资金用于支持省市重点市场的建设。各级政府要针对省市重点市场出台新的“一场一策”和发展规划，在市场改造提升、配套设施建设、信贷、股票上市、举办会展等方面给予优惠政策。</w:t>
      </w:r>
    </w:p>
    <w:p>
      <w:pPr>
        <w:pStyle w:val="25"/>
        <w:numPr>
          <w:ilvl w:val="0"/>
          <w:numId w:val="11"/>
        </w:numPr>
        <w:spacing w:before="100" w:beforeAutospacing="1" w:after="100" w:afterAutospacing="1" w:line="360" w:lineRule="auto"/>
        <w:ind w:firstLineChars="0"/>
        <w:outlineLvl w:val="1"/>
        <w:rPr>
          <w:rFonts w:ascii="楷体" w:hAnsi="楷体" w:eastAsia="楷体"/>
          <w:b/>
          <w:bCs/>
          <w:color w:val="000000" w:themeColor="text1"/>
          <w:sz w:val="32"/>
          <w:szCs w:val="32"/>
          <w14:textFill>
            <w14:solidFill>
              <w14:schemeClr w14:val="tx1"/>
            </w14:solidFill>
          </w14:textFill>
        </w:rPr>
      </w:pPr>
      <w:bookmarkStart w:id="41" w:name="_Toc105071180"/>
      <w:r>
        <w:rPr>
          <w:rFonts w:hint="eastAsia" w:ascii="楷体" w:hAnsi="楷体" w:eastAsia="楷体"/>
          <w:b/>
          <w:bCs/>
          <w:color w:val="000000" w:themeColor="text1"/>
          <w:sz w:val="32"/>
          <w:szCs w:val="32"/>
          <w14:textFill>
            <w14:solidFill>
              <w14:schemeClr w14:val="tx1"/>
            </w14:solidFill>
          </w14:textFill>
        </w:rPr>
        <w:t>引导性政策</w:t>
      </w:r>
      <w:bookmarkEnd w:id="41"/>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1、理顺市场管理体制</w:t>
      </w:r>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要进一步理顺市场管办脱钩后的管理体制，继续发挥工商部门对市场的培育指导作用，区分不同类型商品交易市场的特点和对经济发展的不同作用，实行不同的培育指导办法，积极为政府当好参谋、为市场当好管家。</w:t>
      </w:r>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2、加强对市场责任人的指导与管理</w:t>
      </w:r>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在不断提升改造市场硬件设施的同时，要加强对市场兴办和管理者的指导与管理。为保证市场的健康发展，市场兴办者要担负起维护市场经营秩序、提供高效服务的职能。特别是农贸市场事关千家万户日常的生活，市场兴办者还要承担起保证食品安全等管理职责。</w:t>
      </w:r>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3、加大对市场建设的调控力度</w:t>
      </w:r>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要发挥政府对市场建设的调控职能，对市场建设项目要根据地区经济发展的需要和市场建设的整体规划进行严格的审批。对符合规划的商品市场给予支持，对于不符合规划的市场项目不予立项。对于现有的市场应加强指导，并根据规划的要求进行结构上的调整。</w:t>
      </w:r>
    </w:p>
    <w:p>
      <w:pPr>
        <w:pStyle w:val="25"/>
        <w:numPr>
          <w:ilvl w:val="0"/>
          <w:numId w:val="11"/>
        </w:numPr>
        <w:spacing w:before="100" w:beforeAutospacing="1" w:after="100" w:afterAutospacing="1" w:line="360" w:lineRule="auto"/>
        <w:ind w:firstLineChars="0"/>
        <w:outlineLvl w:val="1"/>
        <w:rPr>
          <w:rFonts w:ascii="楷体" w:hAnsi="楷体" w:eastAsia="楷体"/>
          <w:b/>
          <w:bCs/>
          <w:color w:val="000000" w:themeColor="text1"/>
          <w:sz w:val="32"/>
          <w:szCs w:val="32"/>
          <w14:textFill>
            <w14:solidFill>
              <w14:schemeClr w14:val="tx1"/>
            </w14:solidFill>
          </w14:textFill>
        </w:rPr>
      </w:pPr>
      <w:bookmarkStart w:id="42" w:name="_Toc105071181"/>
      <w:r>
        <w:rPr>
          <w:rFonts w:hint="eastAsia" w:ascii="楷体" w:hAnsi="楷体" w:eastAsia="楷体"/>
          <w:b/>
          <w:bCs/>
          <w:color w:val="000000" w:themeColor="text1"/>
          <w:sz w:val="32"/>
          <w:szCs w:val="32"/>
          <w14:textFill>
            <w14:solidFill>
              <w14:schemeClr w14:val="tx1"/>
            </w14:solidFill>
          </w14:textFill>
        </w:rPr>
        <w:t>其他相关政策与措施</w:t>
      </w:r>
      <w:bookmarkEnd w:id="42"/>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1、调整和完善政策功能</w:t>
      </w:r>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重点是强化政策对商品交易市场建设的引导、规范、调整和促进功能。功能定位着眼于保障大型化、专业化、品牌化市场的建立，实现稀缺资源的合理配置，促进商品交易市场管理人员素质的不断提高，推动商品交易市场体系建设中激励机制、竞争机制、自我发展机制的建立。</w:t>
      </w:r>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2、鼓励多样化市场交易</w:t>
      </w:r>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鼓励市场经营者在采取现金、现货、现场等传统交易方式的基础上，采取非现金结算、信贷、担保等现代交易结算方式和手段，实现市场交易多样化。特别是要鼓励市场经营者充分利用信息与网络技术，逐步开展电子及网络交易，将虚拟市场与现实市场有机地结合起来。</w:t>
      </w:r>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3、鼓励市场品牌化建设</w:t>
      </w:r>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鼓励和帮助市场经营者自创经营品牌，注册市场品牌，提高市场品牌的知名度。鼓励市场举办者引进品牌商品，吸引名优品牌企业到市场开设专营专卖，发展总经销、总代理、企业直销等现代营销方式，与市场建立品牌战略联盟，提高商品质量和品牌化程度。</w:t>
      </w:r>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4、大力发展现代物流业</w:t>
      </w:r>
    </w:p>
    <w:p>
      <w:pPr>
        <w:pStyle w:val="16"/>
        <w:shd w:val="clear" w:color="auto" w:fill="FFFFFF"/>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按照现代物流的要求，大力发展与市场相关的现代物流服务企业，提高流通效率。依托物流基础设施，支持大型批发市场构筑集约化、信息化的配送中心和配送体系，建立以市场为依托、高度整合的现代物流园区，发展第三方物流企业。</w:t>
      </w:r>
    </w:p>
    <w:p>
      <w:pPr>
        <w:spacing w:before="100" w:beforeAutospacing="1" w:after="100" w:afterAutospacing="1" w:line="360" w:lineRule="auto"/>
        <w:rPr>
          <w:rFonts w:ascii="仿宋" w:hAnsi="仿宋" w:eastAsia="仿宋"/>
          <w:color w:val="000000" w:themeColor="text1"/>
          <w:sz w:val="32"/>
          <w:szCs w:val="32"/>
          <w14:textFill>
            <w14:solidFill>
              <w14:schemeClr w14:val="tx1"/>
            </w14:solidFill>
          </w14:textFill>
        </w:rPr>
      </w:pPr>
    </w:p>
    <w:p>
      <w:pPr>
        <w:widowControl/>
        <w:jc w:val="left"/>
        <w:rPr>
          <w:del w:id="12" w:author="墨白吟" w:date="2022-09-19T14:11:00Z"/>
          <w:rFonts w:ascii="仿宋" w:hAnsi="仿宋" w:eastAsia="仿宋"/>
          <w:color w:val="000000" w:themeColor="text1"/>
          <w:sz w:val="32"/>
          <w:szCs w:val="32"/>
          <w14:textFill>
            <w14:solidFill>
              <w14:schemeClr w14:val="tx1"/>
            </w14:solidFill>
          </w14:textFill>
        </w:rPr>
      </w:pPr>
      <w:del w:id="13" w:author="墨白吟" w:date="2022-09-19T14:11:00Z">
        <w:r>
          <w:rPr>
            <w:rFonts w:ascii="仿宋" w:hAnsi="仿宋" w:eastAsia="仿宋"/>
            <w:color w:val="000000" w:themeColor="text1"/>
            <w:sz w:val="32"/>
            <w:szCs w:val="32"/>
            <w14:textFill>
              <w14:solidFill>
                <w14:schemeClr w14:val="tx1"/>
              </w14:solidFill>
            </w14:textFill>
          </w:rPr>
          <w:br w:type="page"/>
        </w:r>
      </w:del>
    </w:p>
    <w:p>
      <w:pPr>
        <w:spacing w:before="100" w:beforeAutospacing="1" w:after="100" w:afterAutospacing="1" w:line="360" w:lineRule="auto"/>
        <w:rPr>
          <w:del w:id="14" w:author="墨白吟" w:date="2022-09-19T14:11:00Z"/>
          <w:rFonts w:ascii="仿宋" w:hAnsi="仿宋" w:eastAsia="仿宋"/>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pgNumType w:start="1"/>
          <w:cols w:space="425" w:num="1"/>
          <w:docGrid w:type="lines" w:linePitch="312" w:charSpace="0"/>
        </w:sectPr>
      </w:pPr>
    </w:p>
    <w:p>
      <w:pPr>
        <w:spacing w:before="100" w:beforeAutospacing="1" w:after="100" w:afterAutospacing="1" w:line="360" w:lineRule="auto"/>
        <w:outlineLvl w:val="0"/>
        <w:rPr>
          <w:del w:id="15" w:author="墨白吟" w:date="2022-09-19T14:11:00Z"/>
          <w:rFonts w:ascii="仿宋" w:hAnsi="仿宋" w:eastAsia="仿宋"/>
          <w:color w:val="000000" w:themeColor="text1"/>
          <w:sz w:val="32"/>
          <w:szCs w:val="32"/>
          <w14:textFill>
            <w14:solidFill>
              <w14:schemeClr w14:val="tx1"/>
            </w14:solidFill>
          </w14:textFill>
        </w:rPr>
      </w:pPr>
      <w:del w:id="16" w:author="墨白吟" w:date="2022-09-19T14:11:00Z">
        <w:bookmarkStart w:id="43" w:name="_Toc105052464"/>
        <w:bookmarkStart w:id="44" w:name="_Toc105071182"/>
        <w:r>
          <w:rPr>
            <w:rFonts w:hint="eastAsia" w:ascii="黑体" w:hAnsi="黑体" w:eastAsia="黑体"/>
            <w:kern w:val="44"/>
            <w:sz w:val="32"/>
            <w:szCs w:val="32"/>
          </w:rPr>
          <w:delText>附件: 达州市专业市场“十四五”期间重点新建项目</w:delText>
        </w:r>
        <w:bookmarkEnd w:id="43"/>
        <w:bookmarkEnd w:id="44"/>
      </w:del>
    </w:p>
    <w:tbl>
      <w:tblPr>
        <w:tblStyle w:val="18"/>
        <w:tblW w:w="0" w:type="auto"/>
        <w:jc w:val="center"/>
        <w:tblLayout w:type="fixed"/>
        <w:tblCellMar>
          <w:top w:w="0" w:type="dxa"/>
          <w:left w:w="108" w:type="dxa"/>
          <w:bottom w:w="0" w:type="dxa"/>
          <w:right w:w="108" w:type="dxa"/>
        </w:tblCellMar>
      </w:tblPr>
      <w:tblGrid>
        <w:gridCol w:w="562"/>
        <w:gridCol w:w="561"/>
        <w:gridCol w:w="876"/>
        <w:gridCol w:w="664"/>
        <w:gridCol w:w="876"/>
        <w:gridCol w:w="700"/>
        <w:gridCol w:w="726"/>
        <w:gridCol w:w="643"/>
        <w:gridCol w:w="933"/>
        <w:gridCol w:w="1027"/>
        <w:gridCol w:w="1316"/>
        <w:gridCol w:w="972"/>
        <w:gridCol w:w="998"/>
        <w:gridCol w:w="1866"/>
      </w:tblGrid>
      <w:tr>
        <w:tblPrEx>
          <w:tblCellMar>
            <w:top w:w="0" w:type="dxa"/>
            <w:left w:w="108" w:type="dxa"/>
            <w:bottom w:w="0" w:type="dxa"/>
            <w:right w:w="108" w:type="dxa"/>
          </w:tblCellMar>
        </w:tblPrEx>
        <w:trPr>
          <w:trHeight w:val="1428" w:hRule="atLeast"/>
          <w:jc w:val="center"/>
          <w:del w:id="17" w:author="墨白吟" w:date="2022-09-19T14:11:00Z"/>
        </w:trPr>
        <w:tc>
          <w:tcPr>
            <w:tcW w:w="562" w:type="dxa"/>
            <w:tcBorders>
              <w:top w:val="single" w:color="auto" w:sz="4" w:space="0"/>
              <w:left w:val="single" w:color="auto" w:sz="4" w:space="0"/>
              <w:bottom w:val="single" w:color="auto" w:sz="4" w:space="0"/>
              <w:right w:val="single" w:color="auto" w:sz="4" w:space="0"/>
            </w:tcBorders>
            <w:shd w:val="clear" w:color="000000" w:fill="BDD7EE"/>
            <w:vAlign w:val="center"/>
          </w:tcPr>
          <w:p>
            <w:pPr>
              <w:widowControl/>
              <w:jc w:val="center"/>
              <w:rPr>
                <w:del w:id="18" w:author="墨白吟" w:date="2022-09-19T14:11:00Z"/>
                <w:rFonts w:ascii="宋体" w:hAnsi="宋体" w:cs="宋体"/>
                <w:b/>
                <w:bCs/>
                <w:color w:val="000000"/>
                <w:kern w:val="0"/>
                <w:sz w:val="22"/>
              </w:rPr>
            </w:pPr>
            <w:del w:id="19" w:author="墨白吟" w:date="2022-09-19T14:11:00Z">
              <w:r>
                <w:rPr>
                  <w:rFonts w:hint="eastAsia" w:ascii="宋体" w:hAnsi="宋体" w:cs="宋体"/>
                  <w:b/>
                  <w:bCs/>
                  <w:color w:val="000000"/>
                  <w:kern w:val="0"/>
                  <w:sz w:val="22"/>
                </w:rPr>
                <w:delText>序号</w:delText>
              </w:r>
            </w:del>
          </w:p>
        </w:tc>
        <w:tc>
          <w:tcPr>
            <w:tcW w:w="561" w:type="dxa"/>
            <w:tcBorders>
              <w:top w:val="single" w:color="auto" w:sz="4" w:space="0"/>
              <w:left w:val="nil"/>
              <w:bottom w:val="single" w:color="auto" w:sz="4" w:space="0"/>
              <w:right w:val="single" w:color="auto" w:sz="4" w:space="0"/>
            </w:tcBorders>
            <w:shd w:val="clear" w:color="000000" w:fill="BDD7EE"/>
            <w:vAlign w:val="center"/>
          </w:tcPr>
          <w:p>
            <w:pPr>
              <w:widowControl/>
              <w:jc w:val="center"/>
              <w:rPr>
                <w:del w:id="20" w:author="墨白吟" w:date="2022-09-19T14:11:00Z"/>
                <w:rFonts w:ascii="宋体" w:hAnsi="宋体" w:cs="宋体"/>
                <w:b/>
                <w:bCs/>
                <w:color w:val="000000"/>
                <w:kern w:val="0"/>
                <w:sz w:val="22"/>
              </w:rPr>
            </w:pPr>
            <w:del w:id="21" w:author="墨白吟" w:date="2022-09-19T14:11:00Z">
              <w:r>
                <w:rPr>
                  <w:rFonts w:hint="eastAsia" w:ascii="宋体" w:hAnsi="宋体" w:cs="宋体"/>
                  <w:b/>
                  <w:bCs/>
                  <w:color w:val="000000"/>
                  <w:kern w:val="0"/>
                  <w:sz w:val="22"/>
                </w:rPr>
                <w:delText>区/县</w:delText>
              </w:r>
            </w:del>
          </w:p>
        </w:tc>
        <w:tc>
          <w:tcPr>
            <w:tcW w:w="876" w:type="dxa"/>
            <w:tcBorders>
              <w:top w:val="single" w:color="auto" w:sz="4" w:space="0"/>
              <w:left w:val="nil"/>
              <w:bottom w:val="single" w:color="auto" w:sz="4" w:space="0"/>
              <w:right w:val="single" w:color="auto" w:sz="4" w:space="0"/>
            </w:tcBorders>
            <w:shd w:val="clear" w:color="000000" w:fill="BDD7EE"/>
            <w:vAlign w:val="center"/>
          </w:tcPr>
          <w:p>
            <w:pPr>
              <w:widowControl/>
              <w:jc w:val="center"/>
              <w:rPr>
                <w:del w:id="22" w:author="墨白吟" w:date="2022-09-19T14:11:00Z"/>
                <w:rFonts w:ascii="宋体" w:hAnsi="宋体" w:cs="宋体"/>
                <w:b/>
                <w:bCs/>
                <w:color w:val="000000"/>
                <w:kern w:val="0"/>
                <w:sz w:val="22"/>
              </w:rPr>
            </w:pPr>
            <w:del w:id="23" w:author="墨白吟" w:date="2022-09-19T14:11:00Z">
              <w:r>
                <w:rPr>
                  <w:rFonts w:hint="eastAsia" w:ascii="宋体" w:hAnsi="宋体" w:cs="宋体"/>
                  <w:b/>
                  <w:bCs/>
                  <w:color w:val="000000"/>
                  <w:kern w:val="0"/>
                  <w:sz w:val="22"/>
                </w:rPr>
                <w:delText>名称</w:delText>
              </w:r>
            </w:del>
          </w:p>
        </w:tc>
        <w:tc>
          <w:tcPr>
            <w:tcW w:w="664" w:type="dxa"/>
            <w:tcBorders>
              <w:top w:val="single" w:color="auto" w:sz="4" w:space="0"/>
              <w:left w:val="nil"/>
              <w:bottom w:val="single" w:color="auto" w:sz="4" w:space="0"/>
              <w:right w:val="single" w:color="auto" w:sz="4" w:space="0"/>
            </w:tcBorders>
            <w:shd w:val="clear" w:color="000000" w:fill="BDD7EE"/>
            <w:vAlign w:val="center"/>
          </w:tcPr>
          <w:p>
            <w:pPr>
              <w:widowControl/>
              <w:jc w:val="center"/>
              <w:rPr>
                <w:del w:id="24" w:author="墨白吟" w:date="2022-09-19T14:11:00Z"/>
                <w:rFonts w:ascii="宋体" w:hAnsi="宋体" w:cs="宋体"/>
                <w:b/>
                <w:bCs/>
                <w:color w:val="000000"/>
                <w:kern w:val="0"/>
                <w:sz w:val="22"/>
              </w:rPr>
            </w:pPr>
            <w:del w:id="25" w:author="墨白吟" w:date="2022-09-19T14:11:00Z">
              <w:r>
                <w:rPr>
                  <w:rFonts w:hint="eastAsia" w:ascii="宋体" w:hAnsi="宋体" w:cs="宋体"/>
                  <w:b/>
                  <w:bCs/>
                  <w:color w:val="000000"/>
                  <w:kern w:val="0"/>
                  <w:sz w:val="22"/>
                </w:rPr>
                <w:delText>规划地段/地址</w:delText>
              </w:r>
            </w:del>
          </w:p>
        </w:tc>
        <w:tc>
          <w:tcPr>
            <w:tcW w:w="876" w:type="dxa"/>
            <w:tcBorders>
              <w:top w:val="single" w:color="auto" w:sz="4" w:space="0"/>
              <w:left w:val="nil"/>
              <w:bottom w:val="single" w:color="auto" w:sz="4" w:space="0"/>
              <w:right w:val="single" w:color="auto" w:sz="4" w:space="0"/>
            </w:tcBorders>
            <w:shd w:val="clear" w:color="000000" w:fill="BDD7EE"/>
            <w:vAlign w:val="center"/>
          </w:tcPr>
          <w:p>
            <w:pPr>
              <w:widowControl/>
              <w:jc w:val="center"/>
              <w:rPr>
                <w:del w:id="26" w:author="墨白吟" w:date="2022-09-19T14:11:00Z"/>
                <w:rFonts w:ascii="宋体" w:hAnsi="宋体" w:cs="宋体"/>
                <w:b/>
                <w:bCs/>
                <w:color w:val="000000"/>
                <w:kern w:val="0"/>
                <w:sz w:val="22"/>
              </w:rPr>
            </w:pPr>
            <w:del w:id="27" w:author="墨白吟" w:date="2022-09-19T14:11:00Z">
              <w:r>
                <w:rPr>
                  <w:rFonts w:hint="eastAsia" w:ascii="宋体" w:hAnsi="宋体" w:cs="宋体"/>
                  <w:b/>
                  <w:bCs/>
                  <w:color w:val="000000"/>
                  <w:kern w:val="0"/>
                  <w:sz w:val="22"/>
                </w:rPr>
                <w:delText>面积</w:delText>
              </w:r>
            </w:del>
            <w:del w:id="28" w:author="墨白吟" w:date="2022-09-19T14:11:00Z">
              <w:r>
                <w:rPr>
                  <w:rFonts w:hint="eastAsia" w:ascii="宋体" w:hAnsi="宋体" w:cs="宋体"/>
                  <w:b/>
                  <w:bCs/>
                  <w:color w:val="000000"/>
                  <w:kern w:val="0"/>
                  <w:sz w:val="22"/>
                </w:rPr>
                <w:br w:type="textWrapping"/>
              </w:r>
            </w:del>
            <w:del w:id="29" w:author="墨白吟" w:date="2022-09-19T14:11:00Z">
              <w:r>
                <w:rPr>
                  <w:rFonts w:hint="eastAsia" w:ascii="宋体" w:hAnsi="宋体" w:cs="宋体"/>
                  <w:b/>
                  <w:bCs/>
                  <w:color w:val="000000"/>
                  <w:kern w:val="0"/>
                  <w:sz w:val="22"/>
                </w:rPr>
                <w:delText>（平方米）</w:delText>
              </w:r>
            </w:del>
          </w:p>
        </w:tc>
        <w:tc>
          <w:tcPr>
            <w:tcW w:w="700" w:type="dxa"/>
            <w:tcBorders>
              <w:top w:val="single" w:color="auto" w:sz="4" w:space="0"/>
              <w:left w:val="nil"/>
              <w:bottom w:val="single" w:color="auto" w:sz="4" w:space="0"/>
              <w:right w:val="single" w:color="auto" w:sz="4" w:space="0"/>
            </w:tcBorders>
            <w:shd w:val="clear" w:color="000000" w:fill="BDD7EE"/>
            <w:vAlign w:val="center"/>
          </w:tcPr>
          <w:p>
            <w:pPr>
              <w:widowControl/>
              <w:jc w:val="center"/>
              <w:rPr>
                <w:del w:id="30" w:author="墨白吟" w:date="2022-09-19T14:11:00Z"/>
                <w:rFonts w:ascii="宋体" w:hAnsi="宋体" w:cs="宋体"/>
                <w:b/>
                <w:bCs/>
                <w:color w:val="000000"/>
                <w:kern w:val="0"/>
                <w:sz w:val="22"/>
              </w:rPr>
            </w:pPr>
            <w:del w:id="31" w:author="墨白吟" w:date="2022-09-19T14:11:00Z">
              <w:r>
                <w:rPr>
                  <w:rFonts w:hint="eastAsia" w:ascii="宋体" w:hAnsi="宋体" w:cs="宋体"/>
                  <w:b/>
                  <w:bCs/>
                  <w:color w:val="000000"/>
                  <w:kern w:val="0"/>
                  <w:sz w:val="22"/>
                </w:rPr>
                <w:delText>投资额（亿元）</w:delText>
              </w:r>
            </w:del>
          </w:p>
        </w:tc>
        <w:tc>
          <w:tcPr>
            <w:tcW w:w="726" w:type="dxa"/>
            <w:tcBorders>
              <w:top w:val="single" w:color="auto" w:sz="4" w:space="0"/>
              <w:left w:val="nil"/>
              <w:bottom w:val="single" w:color="auto" w:sz="4" w:space="0"/>
              <w:right w:val="single" w:color="auto" w:sz="4" w:space="0"/>
            </w:tcBorders>
            <w:shd w:val="clear" w:color="000000" w:fill="BDD7EE"/>
            <w:vAlign w:val="center"/>
          </w:tcPr>
          <w:p>
            <w:pPr>
              <w:widowControl/>
              <w:jc w:val="center"/>
              <w:rPr>
                <w:del w:id="32" w:author="墨白吟" w:date="2022-09-19T14:11:00Z"/>
                <w:rFonts w:ascii="宋体" w:hAnsi="宋体" w:cs="宋体"/>
                <w:b/>
                <w:bCs/>
                <w:color w:val="000000"/>
                <w:kern w:val="0"/>
                <w:sz w:val="22"/>
              </w:rPr>
            </w:pPr>
            <w:del w:id="33" w:author="墨白吟" w:date="2022-09-19T14:11:00Z">
              <w:r>
                <w:rPr>
                  <w:rFonts w:hint="eastAsia" w:ascii="宋体" w:hAnsi="宋体" w:cs="宋体"/>
                  <w:b/>
                  <w:bCs/>
                  <w:color w:val="000000"/>
                  <w:kern w:val="0"/>
                  <w:sz w:val="22"/>
                </w:rPr>
                <w:delText>有否区县重点</w:delText>
              </w:r>
            </w:del>
          </w:p>
        </w:tc>
        <w:tc>
          <w:tcPr>
            <w:tcW w:w="643" w:type="dxa"/>
            <w:tcBorders>
              <w:top w:val="single" w:color="auto" w:sz="4" w:space="0"/>
              <w:left w:val="nil"/>
              <w:bottom w:val="single" w:color="auto" w:sz="4" w:space="0"/>
              <w:right w:val="single" w:color="auto" w:sz="4" w:space="0"/>
            </w:tcBorders>
            <w:shd w:val="clear" w:color="000000" w:fill="BDD7EE"/>
            <w:vAlign w:val="center"/>
          </w:tcPr>
          <w:p>
            <w:pPr>
              <w:widowControl/>
              <w:jc w:val="center"/>
              <w:rPr>
                <w:del w:id="34" w:author="墨白吟" w:date="2022-09-19T14:11:00Z"/>
                <w:rFonts w:ascii="宋体" w:hAnsi="宋体" w:cs="宋体"/>
                <w:b/>
                <w:bCs/>
                <w:color w:val="000000"/>
                <w:kern w:val="0"/>
                <w:sz w:val="22"/>
              </w:rPr>
            </w:pPr>
            <w:del w:id="35" w:author="墨白吟" w:date="2022-09-19T14:11:00Z">
              <w:r>
                <w:rPr>
                  <w:rFonts w:hint="eastAsia" w:ascii="宋体" w:hAnsi="宋体" w:cs="宋体"/>
                  <w:b/>
                  <w:bCs/>
                  <w:color w:val="000000"/>
                  <w:kern w:val="0"/>
                  <w:sz w:val="22"/>
                </w:rPr>
                <w:delText>市场类型</w:delText>
              </w:r>
            </w:del>
          </w:p>
        </w:tc>
        <w:tc>
          <w:tcPr>
            <w:tcW w:w="933" w:type="dxa"/>
            <w:tcBorders>
              <w:top w:val="single" w:color="auto" w:sz="4" w:space="0"/>
              <w:left w:val="nil"/>
              <w:bottom w:val="single" w:color="auto" w:sz="4" w:space="0"/>
              <w:right w:val="single" w:color="auto" w:sz="4" w:space="0"/>
            </w:tcBorders>
            <w:shd w:val="clear" w:color="000000" w:fill="BDD7EE"/>
            <w:vAlign w:val="center"/>
          </w:tcPr>
          <w:p>
            <w:pPr>
              <w:widowControl/>
              <w:jc w:val="center"/>
              <w:rPr>
                <w:del w:id="36" w:author="墨白吟" w:date="2022-09-19T14:11:00Z"/>
                <w:rFonts w:ascii="宋体" w:hAnsi="宋体" w:cs="宋体"/>
                <w:b/>
                <w:bCs/>
                <w:color w:val="000000"/>
                <w:kern w:val="0"/>
                <w:sz w:val="22"/>
              </w:rPr>
            </w:pPr>
            <w:del w:id="37" w:author="墨白吟" w:date="2022-09-19T14:11:00Z">
              <w:r>
                <w:rPr>
                  <w:rFonts w:hint="eastAsia" w:ascii="宋体" w:hAnsi="宋体" w:cs="宋体"/>
                  <w:b/>
                  <w:bCs/>
                  <w:color w:val="000000"/>
                  <w:kern w:val="0"/>
                  <w:sz w:val="22"/>
                </w:rPr>
                <w:delText>经营种类</w:delText>
              </w:r>
            </w:del>
          </w:p>
        </w:tc>
        <w:tc>
          <w:tcPr>
            <w:tcW w:w="1027" w:type="dxa"/>
            <w:tcBorders>
              <w:top w:val="single" w:color="auto" w:sz="4" w:space="0"/>
              <w:left w:val="nil"/>
              <w:bottom w:val="single" w:color="auto" w:sz="4" w:space="0"/>
              <w:right w:val="single" w:color="auto" w:sz="4" w:space="0"/>
            </w:tcBorders>
            <w:shd w:val="clear" w:color="000000" w:fill="BDD7EE"/>
            <w:vAlign w:val="center"/>
          </w:tcPr>
          <w:p>
            <w:pPr>
              <w:widowControl/>
              <w:jc w:val="center"/>
              <w:rPr>
                <w:del w:id="38" w:author="墨白吟" w:date="2022-09-19T14:11:00Z"/>
                <w:rFonts w:ascii="宋体" w:hAnsi="宋体" w:cs="宋体"/>
                <w:b/>
                <w:bCs/>
                <w:color w:val="000000"/>
                <w:kern w:val="0"/>
                <w:sz w:val="22"/>
              </w:rPr>
            </w:pPr>
            <w:del w:id="39" w:author="墨白吟" w:date="2022-09-19T14:11:00Z">
              <w:r>
                <w:rPr>
                  <w:rFonts w:hint="eastAsia" w:ascii="宋体" w:hAnsi="宋体" w:cs="宋体"/>
                  <w:b/>
                  <w:bCs/>
                  <w:color w:val="000000"/>
                  <w:kern w:val="0"/>
                  <w:sz w:val="22"/>
                </w:rPr>
                <w:delText>预计承租商户数</w:delText>
              </w:r>
            </w:del>
          </w:p>
        </w:tc>
        <w:tc>
          <w:tcPr>
            <w:tcW w:w="1316" w:type="dxa"/>
            <w:tcBorders>
              <w:top w:val="single" w:color="auto" w:sz="4" w:space="0"/>
              <w:left w:val="nil"/>
              <w:bottom w:val="single" w:color="auto" w:sz="4" w:space="0"/>
              <w:right w:val="single" w:color="auto" w:sz="4" w:space="0"/>
            </w:tcBorders>
            <w:shd w:val="clear" w:color="000000" w:fill="BDD7EE"/>
            <w:vAlign w:val="center"/>
          </w:tcPr>
          <w:p>
            <w:pPr>
              <w:widowControl/>
              <w:jc w:val="center"/>
              <w:rPr>
                <w:del w:id="40" w:author="墨白吟" w:date="2022-09-19T14:11:00Z"/>
                <w:rFonts w:ascii="宋体" w:hAnsi="宋体" w:cs="宋体"/>
                <w:b/>
                <w:bCs/>
                <w:color w:val="000000"/>
                <w:kern w:val="0"/>
                <w:sz w:val="22"/>
              </w:rPr>
            </w:pPr>
            <w:del w:id="41" w:author="墨白吟" w:date="2022-09-19T14:11:00Z">
              <w:r>
                <w:rPr>
                  <w:rFonts w:hint="eastAsia" w:ascii="宋体" w:hAnsi="宋体" w:cs="宋体"/>
                  <w:b/>
                  <w:bCs/>
                  <w:color w:val="000000"/>
                  <w:kern w:val="0"/>
                  <w:sz w:val="22"/>
                </w:rPr>
                <w:delText>预计营运时间</w:delText>
              </w:r>
            </w:del>
          </w:p>
        </w:tc>
        <w:tc>
          <w:tcPr>
            <w:tcW w:w="972" w:type="dxa"/>
            <w:tcBorders>
              <w:top w:val="single" w:color="auto" w:sz="4" w:space="0"/>
              <w:left w:val="nil"/>
              <w:bottom w:val="single" w:color="auto" w:sz="4" w:space="0"/>
              <w:right w:val="single" w:color="auto" w:sz="4" w:space="0"/>
            </w:tcBorders>
            <w:shd w:val="clear" w:color="000000" w:fill="BDD7EE"/>
            <w:vAlign w:val="center"/>
          </w:tcPr>
          <w:p>
            <w:pPr>
              <w:widowControl/>
              <w:jc w:val="center"/>
              <w:rPr>
                <w:del w:id="42" w:author="墨白吟" w:date="2022-09-19T14:11:00Z"/>
                <w:rFonts w:ascii="宋体" w:hAnsi="宋体" w:cs="宋体"/>
                <w:b/>
                <w:bCs/>
                <w:color w:val="000000"/>
                <w:kern w:val="0"/>
                <w:sz w:val="22"/>
              </w:rPr>
            </w:pPr>
            <w:del w:id="43" w:author="墨白吟" w:date="2022-09-19T14:11:00Z">
              <w:r>
                <w:rPr>
                  <w:rFonts w:hint="eastAsia" w:ascii="宋体" w:hAnsi="宋体" w:cs="宋体"/>
                  <w:b/>
                  <w:bCs/>
                  <w:color w:val="000000"/>
                  <w:kern w:val="0"/>
                  <w:sz w:val="22"/>
                </w:rPr>
                <w:delText>仓储物流</w:delText>
              </w:r>
            </w:del>
            <w:del w:id="44" w:author="墨白吟" w:date="2022-09-19T14:11:00Z">
              <w:r>
                <w:rPr>
                  <w:rFonts w:hint="eastAsia" w:ascii="宋体" w:hAnsi="宋体" w:cs="宋体"/>
                  <w:b/>
                  <w:bCs/>
                  <w:color w:val="000000"/>
                  <w:kern w:val="0"/>
                  <w:sz w:val="22"/>
                </w:rPr>
                <w:br w:type="textWrapping"/>
              </w:r>
            </w:del>
            <w:del w:id="45" w:author="墨白吟" w:date="2022-09-19T14:11:00Z">
              <w:r>
                <w:rPr>
                  <w:rFonts w:hint="eastAsia" w:ascii="宋体" w:hAnsi="宋体" w:cs="宋体"/>
                  <w:b/>
                  <w:bCs/>
                  <w:color w:val="000000"/>
                  <w:kern w:val="0"/>
                  <w:sz w:val="16"/>
                  <w:szCs w:val="16"/>
                </w:rPr>
                <w:delText>是否配套\预计规模</w:delText>
              </w:r>
            </w:del>
          </w:p>
        </w:tc>
        <w:tc>
          <w:tcPr>
            <w:tcW w:w="998" w:type="dxa"/>
            <w:tcBorders>
              <w:top w:val="single" w:color="auto" w:sz="4" w:space="0"/>
              <w:left w:val="nil"/>
              <w:bottom w:val="single" w:color="auto" w:sz="4" w:space="0"/>
              <w:right w:val="single" w:color="auto" w:sz="4" w:space="0"/>
            </w:tcBorders>
            <w:shd w:val="clear" w:color="000000" w:fill="BDD7EE"/>
            <w:vAlign w:val="center"/>
          </w:tcPr>
          <w:p>
            <w:pPr>
              <w:widowControl/>
              <w:jc w:val="center"/>
              <w:rPr>
                <w:del w:id="46" w:author="墨白吟" w:date="2022-09-19T14:11:00Z"/>
                <w:rFonts w:ascii="宋体" w:hAnsi="宋体" w:cs="宋体"/>
                <w:b/>
                <w:bCs/>
                <w:color w:val="000000"/>
                <w:kern w:val="0"/>
                <w:sz w:val="22"/>
              </w:rPr>
            </w:pPr>
            <w:del w:id="47" w:author="墨白吟" w:date="2022-09-19T14:11:00Z">
              <w:r>
                <w:rPr>
                  <w:rFonts w:hint="eastAsia" w:ascii="宋体" w:hAnsi="宋体" w:cs="宋体"/>
                  <w:b/>
                  <w:bCs/>
                  <w:color w:val="000000"/>
                  <w:kern w:val="0"/>
                  <w:sz w:val="22"/>
                </w:rPr>
                <w:delText>增值服务</w:delText>
              </w:r>
            </w:del>
            <w:del w:id="48" w:author="墨白吟" w:date="2022-09-19T14:11:00Z">
              <w:r>
                <w:rPr>
                  <w:rFonts w:hint="eastAsia" w:ascii="宋体" w:hAnsi="宋体" w:cs="宋体"/>
                  <w:b/>
                  <w:bCs/>
                  <w:color w:val="000000"/>
                  <w:kern w:val="0"/>
                  <w:sz w:val="22"/>
                </w:rPr>
                <w:br w:type="textWrapping"/>
              </w:r>
            </w:del>
            <w:del w:id="49" w:author="墨白吟" w:date="2022-09-19T14:11:00Z">
              <w:r>
                <w:rPr>
                  <w:rFonts w:hint="eastAsia" w:ascii="宋体" w:hAnsi="宋体" w:cs="宋体"/>
                  <w:b/>
                  <w:bCs/>
                  <w:color w:val="000000"/>
                  <w:kern w:val="0"/>
                  <w:sz w:val="16"/>
                  <w:szCs w:val="16"/>
                </w:rPr>
                <w:delText>金融\运营\品牌\电商\其他</w:delText>
              </w:r>
            </w:del>
          </w:p>
        </w:tc>
        <w:tc>
          <w:tcPr>
            <w:tcW w:w="1866" w:type="dxa"/>
            <w:tcBorders>
              <w:top w:val="single" w:color="auto" w:sz="4" w:space="0"/>
              <w:left w:val="nil"/>
              <w:bottom w:val="single" w:color="auto" w:sz="4" w:space="0"/>
              <w:right w:val="single" w:color="auto" w:sz="4" w:space="0"/>
            </w:tcBorders>
            <w:shd w:val="clear" w:color="000000" w:fill="BDD7EE"/>
            <w:vAlign w:val="center"/>
          </w:tcPr>
          <w:p>
            <w:pPr>
              <w:widowControl/>
              <w:jc w:val="center"/>
              <w:rPr>
                <w:del w:id="50" w:author="墨白吟" w:date="2022-09-19T14:11:00Z"/>
                <w:rFonts w:ascii="宋体" w:hAnsi="宋体" w:cs="宋体"/>
                <w:b/>
                <w:bCs/>
                <w:color w:val="000000"/>
                <w:kern w:val="0"/>
                <w:sz w:val="22"/>
              </w:rPr>
            </w:pPr>
            <w:del w:id="51" w:author="墨白吟" w:date="2022-09-19T14:11:00Z">
              <w:r>
                <w:rPr>
                  <w:rFonts w:hint="eastAsia" w:ascii="宋体" w:hAnsi="宋体" w:cs="宋体"/>
                  <w:b/>
                  <w:bCs/>
                  <w:color w:val="000000"/>
                  <w:kern w:val="0"/>
                  <w:sz w:val="22"/>
                </w:rPr>
                <w:delText>数字化服务</w:delText>
              </w:r>
            </w:del>
            <w:del w:id="52" w:author="墨白吟" w:date="2022-09-19T14:11:00Z">
              <w:r>
                <w:rPr>
                  <w:rFonts w:hint="eastAsia" w:ascii="宋体" w:hAnsi="宋体" w:cs="宋体"/>
                  <w:b/>
                  <w:bCs/>
                  <w:color w:val="000000"/>
                  <w:kern w:val="0"/>
                  <w:sz w:val="22"/>
                </w:rPr>
                <w:br w:type="textWrapping"/>
              </w:r>
            </w:del>
            <w:del w:id="53" w:author="墨白吟" w:date="2022-09-19T14:11:00Z">
              <w:r>
                <w:rPr>
                  <w:rFonts w:hint="eastAsia" w:ascii="宋体" w:hAnsi="宋体" w:cs="宋体"/>
                  <w:b/>
                  <w:bCs/>
                  <w:color w:val="000000"/>
                  <w:kern w:val="0"/>
                  <w:sz w:val="16"/>
                  <w:szCs w:val="16"/>
                </w:rPr>
                <w:delText>导航\导购\数据分析</w:delText>
              </w:r>
            </w:del>
          </w:p>
        </w:tc>
      </w:tr>
      <w:tr>
        <w:tblPrEx>
          <w:tblCellMar>
            <w:top w:w="0" w:type="dxa"/>
            <w:left w:w="108" w:type="dxa"/>
            <w:bottom w:w="0" w:type="dxa"/>
            <w:right w:w="108" w:type="dxa"/>
          </w:tblCellMar>
        </w:tblPrEx>
        <w:trPr>
          <w:trHeight w:val="1152" w:hRule="atLeast"/>
          <w:jc w:val="center"/>
          <w:del w:id="54" w:author="墨白吟" w:date="2022-09-19T14:11:00Z"/>
        </w:trPr>
        <w:tc>
          <w:tcPr>
            <w:tcW w:w="562" w:type="dxa"/>
            <w:tcBorders>
              <w:top w:val="nil"/>
              <w:left w:val="single" w:color="auto" w:sz="4" w:space="0"/>
              <w:bottom w:val="single" w:color="auto" w:sz="4" w:space="0"/>
              <w:right w:val="single" w:color="auto" w:sz="4" w:space="0"/>
            </w:tcBorders>
            <w:vAlign w:val="center"/>
          </w:tcPr>
          <w:p>
            <w:pPr>
              <w:widowControl/>
              <w:jc w:val="center"/>
              <w:rPr>
                <w:del w:id="55" w:author="墨白吟" w:date="2022-09-19T14:11:00Z"/>
                <w:rFonts w:ascii="宋体" w:hAnsi="宋体" w:cs="宋体"/>
                <w:color w:val="000000"/>
                <w:kern w:val="0"/>
                <w:sz w:val="22"/>
              </w:rPr>
            </w:pPr>
            <w:del w:id="56" w:author="墨白吟" w:date="2022-09-19T14:11:00Z">
              <w:r>
                <w:rPr>
                  <w:rFonts w:hint="eastAsia" w:ascii="宋体" w:hAnsi="宋体" w:cs="宋体"/>
                  <w:color w:val="000000"/>
                  <w:kern w:val="0"/>
                  <w:sz w:val="22"/>
                </w:rPr>
                <w:delText>1</w:delText>
              </w:r>
            </w:del>
          </w:p>
        </w:tc>
        <w:tc>
          <w:tcPr>
            <w:tcW w:w="561" w:type="dxa"/>
            <w:tcBorders>
              <w:top w:val="nil"/>
              <w:left w:val="nil"/>
              <w:bottom w:val="single" w:color="auto" w:sz="4" w:space="0"/>
              <w:right w:val="single" w:color="auto" w:sz="4" w:space="0"/>
            </w:tcBorders>
            <w:vAlign w:val="center"/>
          </w:tcPr>
          <w:p>
            <w:pPr>
              <w:widowControl/>
              <w:jc w:val="center"/>
              <w:rPr>
                <w:del w:id="57" w:author="墨白吟" w:date="2022-09-19T14:11:00Z"/>
                <w:rFonts w:ascii="宋体" w:hAnsi="宋体" w:cs="宋体"/>
                <w:color w:val="000000"/>
                <w:kern w:val="0"/>
                <w:sz w:val="22"/>
              </w:rPr>
            </w:pPr>
            <w:del w:id="58" w:author="墨白吟" w:date="2022-09-19T14:11:00Z">
              <w:r>
                <w:rPr>
                  <w:rFonts w:hint="eastAsia" w:ascii="宋体" w:hAnsi="宋体" w:cs="宋体"/>
                  <w:color w:val="000000"/>
                  <w:kern w:val="0"/>
                  <w:sz w:val="22"/>
                </w:rPr>
                <w:delText>渠县</w:delText>
              </w:r>
            </w:del>
          </w:p>
        </w:tc>
        <w:tc>
          <w:tcPr>
            <w:tcW w:w="876" w:type="dxa"/>
            <w:tcBorders>
              <w:top w:val="nil"/>
              <w:left w:val="nil"/>
              <w:bottom w:val="single" w:color="auto" w:sz="4" w:space="0"/>
              <w:right w:val="single" w:color="auto" w:sz="4" w:space="0"/>
            </w:tcBorders>
            <w:vAlign w:val="center"/>
          </w:tcPr>
          <w:p>
            <w:pPr>
              <w:widowControl/>
              <w:jc w:val="center"/>
              <w:rPr>
                <w:del w:id="59" w:author="墨白吟" w:date="2022-09-19T14:11:00Z"/>
                <w:rFonts w:ascii="宋体" w:hAnsi="宋体" w:cs="宋体"/>
                <w:color w:val="000000"/>
                <w:kern w:val="0"/>
                <w:sz w:val="22"/>
              </w:rPr>
            </w:pPr>
            <w:del w:id="60" w:author="墨白吟" w:date="2022-09-19T14:11:00Z">
              <w:r>
                <w:rPr>
                  <w:rFonts w:hint="eastAsia" w:ascii="宋体" w:hAnsi="宋体" w:cs="宋体"/>
                  <w:color w:val="000000"/>
                  <w:kern w:val="0"/>
                  <w:sz w:val="22"/>
                </w:rPr>
                <w:delText>中国黄花·特色农产品交易市场</w:delText>
              </w:r>
            </w:del>
          </w:p>
        </w:tc>
        <w:tc>
          <w:tcPr>
            <w:tcW w:w="664" w:type="dxa"/>
            <w:tcBorders>
              <w:top w:val="nil"/>
              <w:left w:val="nil"/>
              <w:bottom w:val="single" w:color="auto" w:sz="4" w:space="0"/>
              <w:right w:val="single" w:color="auto" w:sz="4" w:space="0"/>
            </w:tcBorders>
            <w:vAlign w:val="center"/>
          </w:tcPr>
          <w:p>
            <w:pPr>
              <w:widowControl/>
              <w:jc w:val="center"/>
              <w:rPr>
                <w:del w:id="61" w:author="墨白吟" w:date="2022-09-19T14:11:00Z"/>
                <w:rFonts w:ascii="宋体" w:hAnsi="宋体" w:cs="宋体"/>
                <w:color w:val="000000"/>
                <w:kern w:val="0"/>
                <w:sz w:val="22"/>
              </w:rPr>
            </w:pPr>
            <w:del w:id="62" w:author="墨白吟" w:date="2022-09-19T14:11:00Z">
              <w:r>
                <w:rPr>
                  <w:rFonts w:hint="eastAsia" w:ascii="宋体" w:hAnsi="宋体" w:cs="宋体"/>
                  <w:color w:val="000000"/>
                  <w:kern w:val="0"/>
                  <w:sz w:val="22"/>
                </w:rPr>
                <w:delText>渠江街道两路社区4、5组</w:delText>
              </w:r>
            </w:del>
          </w:p>
        </w:tc>
        <w:tc>
          <w:tcPr>
            <w:tcW w:w="876" w:type="dxa"/>
            <w:tcBorders>
              <w:top w:val="nil"/>
              <w:left w:val="nil"/>
              <w:bottom w:val="single" w:color="auto" w:sz="4" w:space="0"/>
              <w:right w:val="single" w:color="auto" w:sz="4" w:space="0"/>
            </w:tcBorders>
            <w:vAlign w:val="center"/>
          </w:tcPr>
          <w:p>
            <w:pPr>
              <w:widowControl/>
              <w:jc w:val="center"/>
              <w:rPr>
                <w:del w:id="63" w:author="墨白吟" w:date="2022-09-19T14:11:00Z"/>
                <w:rFonts w:ascii="宋体" w:hAnsi="宋体" w:cs="宋体"/>
                <w:color w:val="000000"/>
                <w:kern w:val="0"/>
                <w:sz w:val="22"/>
              </w:rPr>
            </w:pPr>
            <w:del w:id="64" w:author="墨白吟" w:date="2022-09-19T14:11:00Z">
              <w:r>
                <w:rPr>
                  <w:rFonts w:hint="eastAsia" w:ascii="宋体" w:hAnsi="宋体" w:cs="宋体"/>
                  <w:color w:val="000000"/>
                  <w:kern w:val="0"/>
                  <w:sz w:val="22"/>
                </w:rPr>
                <w:delText>103582</w:delText>
              </w:r>
            </w:del>
          </w:p>
        </w:tc>
        <w:tc>
          <w:tcPr>
            <w:tcW w:w="700" w:type="dxa"/>
            <w:tcBorders>
              <w:top w:val="nil"/>
              <w:left w:val="nil"/>
              <w:bottom w:val="single" w:color="auto" w:sz="4" w:space="0"/>
              <w:right w:val="single" w:color="auto" w:sz="4" w:space="0"/>
            </w:tcBorders>
            <w:vAlign w:val="center"/>
          </w:tcPr>
          <w:p>
            <w:pPr>
              <w:widowControl/>
              <w:jc w:val="center"/>
              <w:rPr>
                <w:del w:id="65" w:author="墨白吟" w:date="2022-09-19T14:11:00Z"/>
                <w:rFonts w:ascii="宋体" w:hAnsi="宋体" w:cs="宋体"/>
                <w:color w:val="000000"/>
                <w:kern w:val="0"/>
                <w:sz w:val="22"/>
              </w:rPr>
            </w:pPr>
            <w:del w:id="66" w:author="墨白吟" w:date="2022-09-19T14:11:00Z">
              <w:r>
                <w:rPr>
                  <w:rFonts w:hint="eastAsia" w:ascii="宋体" w:hAnsi="宋体" w:cs="宋体"/>
                  <w:color w:val="000000"/>
                  <w:kern w:val="0"/>
                  <w:sz w:val="22"/>
                </w:rPr>
                <w:delText>5.1</w:delText>
              </w:r>
            </w:del>
          </w:p>
        </w:tc>
        <w:tc>
          <w:tcPr>
            <w:tcW w:w="726" w:type="dxa"/>
            <w:tcBorders>
              <w:top w:val="nil"/>
              <w:left w:val="nil"/>
              <w:bottom w:val="single" w:color="auto" w:sz="4" w:space="0"/>
              <w:right w:val="single" w:color="auto" w:sz="4" w:space="0"/>
            </w:tcBorders>
            <w:vAlign w:val="center"/>
          </w:tcPr>
          <w:p>
            <w:pPr>
              <w:widowControl/>
              <w:jc w:val="center"/>
              <w:rPr>
                <w:del w:id="67" w:author="墨白吟" w:date="2022-09-19T14:11:00Z"/>
                <w:rFonts w:ascii="宋体" w:hAnsi="宋体" w:cs="宋体"/>
                <w:color w:val="000000"/>
                <w:kern w:val="0"/>
                <w:sz w:val="22"/>
              </w:rPr>
            </w:pPr>
            <w:del w:id="68" w:author="墨白吟" w:date="2022-09-19T14:11:00Z">
              <w:r>
                <w:rPr>
                  <w:rFonts w:hint="eastAsia" w:ascii="宋体" w:hAnsi="宋体" w:cs="宋体"/>
                  <w:color w:val="000000"/>
                  <w:kern w:val="0"/>
                  <w:sz w:val="22"/>
                </w:rPr>
                <w:delText>有</w:delText>
              </w:r>
            </w:del>
          </w:p>
        </w:tc>
        <w:tc>
          <w:tcPr>
            <w:tcW w:w="643" w:type="dxa"/>
            <w:tcBorders>
              <w:top w:val="nil"/>
              <w:left w:val="nil"/>
              <w:bottom w:val="single" w:color="auto" w:sz="4" w:space="0"/>
              <w:right w:val="single" w:color="auto" w:sz="4" w:space="0"/>
            </w:tcBorders>
            <w:vAlign w:val="center"/>
          </w:tcPr>
          <w:p>
            <w:pPr>
              <w:widowControl/>
              <w:jc w:val="center"/>
              <w:rPr>
                <w:del w:id="69" w:author="墨白吟" w:date="2022-09-19T14:11:00Z"/>
                <w:rFonts w:ascii="宋体" w:hAnsi="宋体" w:cs="宋体"/>
                <w:color w:val="000000"/>
                <w:kern w:val="0"/>
                <w:sz w:val="22"/>
              </w:rPr>
            </w:pPr>
            <w:del w:id="70" w:author="墨白吟" w:date="2022-09-19T14:11:00Z">
              <w:r>
                <w:rPr>
                  <w:rFonts w:hint="eastAsia" w:ascii="宋体" w:hAnsi="宋体" w:cs="宋体"/>
                  <w:color w:val="000000"/>
                  <w:kern w:val="0"/>
                  <w:sz w:val="22"/>
                </w:rPr>
                <w:delText>农批专业市场</w:delText>
              </w:r>
            </w:del>
          </w:p>
        </w:tc>
        <w:tc>
          <w:tcPr>
            <w:tcW w:w="933" w:type="dxa"/>
            <w:tcBorders>
              <w:top w:val="nil"/>
              <w:left w:val="nil"/>
              <w:bottom w:val="single" w:color="auto" w:sz="4" w:space="0"/>
              <w:right w:val="single" w:color="auto" w:sz="4" w:space="0"/>
            </w:tcBorders>
            <w:vAlign w:val="center"/>
          </w:tcPr>
          <w:p>
            <w:pPr>
              <w:widowControl/>
              <w:jc w:val="center"/>
              <w:rPr>
                <w:del w:id="71" w:author="墨白吟" w:date="2022-09-19T14:11:00Z"/>
                <w:rFonts w:ascii="宋体" w:hAnsi="宋体" w:cs="宋体"/>
                <w:color w:val="000000"/>
                <w:kern w:val="0"/>
                <w:sz w:val="22"/>
              </w:rPr>
            </w:pPr>
            <w:del w:id="72" w:author="墨白吟" w:date="2022-09-19T14:11:00Z">
              <w:r>
                <w:rPr>
                  <w:rFonts w:hint="eastAsia" w:ascii="宋体" w:hAnsi="宋体" w:cs="宋体"/>
                  <w:color w:val="000000"/>
                  <w:kern w:val="0"/>
                  <w:sz w:val="22"/>
                </w:rPr>
                <w:delText>农产（副）品</w:delText>
              </w:r>
            </w:del>
          </w:p>
        </w:tc>
        <w:tc>
          <w:tcPr>
            <w:tcW w:w="1027" w:type="dxa"/>
            <w:tcBorders>
              <w:top w:val="nil"/>
              <w:left w:val="nil"/>
              <w:bottom w:val="single" w:color="auto" w:sz="4" w:space="0"/>
              <w:right w:val="single" w:color="auto" w:sz="4" w:space="0"/>
            </w:tcBorders>
            <w:vAlign w:val="center"/>
          </w:tcPr>
          <w:p>
            <w:pPr>
              <w:widowControl/>
              <w:jc w:val="center"/>
              <w:rPr>
                <w:del w:id="73" w:author="墨白吟" w:date="2022-09-19T14:11:00Z"/>
                <w:rFonts w:ascii="宋体" w:hAnsi="宋体" w:cs="宋体"/>
                <w:color w:val="000000"/>
                <w:kern w:val="0"/>
                <w:sz w:val="22"/>
              </w:rPr>
            </w:pPr>
            <w:del w:id="74" w:author="墨白吟" w:date="2022-09-19T14:11:00Z">
              <w:r>
                <w:rPr>
                  <w:rFonts w:hint="eastAsia" w:ascii="宋体" w:hAnsi="宋体" w:cs="宋体"/>
                  <w:color w:val="000000"/>
                  <w:kern w:val="0"/>
                  <w:sz w:val="22"/>
                </w:rPr>
                <w:delText>500</w:delText>
              </w:r>
            </w:del>
          </w:p>
        </w:tc>
        <w:tc>
          <w:tcPr>
            <w:tcW w:w="1316" w:type="dxa"/>
            <w:tcBorders>
              <w:top w:val="nil"/>
              <w:left w:val="nil"/>
              <w:bottom w:val="single" w:color="auto" w:sz="4" w:space="0"/>
              <w:right w:val="single" w:color="auto" w:sz="4" w:space="0"/>
            </w:tcBorders>
            <w:vAlign w:val="center"/>
          </w:tcPr>
          <w:p>
            <w:pPr>
              <w:widowControl/>
              <w:jc w:val="center"/>
              <w:rPr>
                <w:del w:id="75" w:author="墨白吟" w:date="2022-09-19T14:11:00Z"/>
                <w:rFonts w:ascii="宋体" w:hAnsi="宋体" w:cs="宋体"/>
                <w:color w:val="000000"/>
                <w:kern w:val="0"/>
                <w:sz w:val="22"/>
              </w:rPr>
            </w:pPr>
            <w:del w:id="76" w:author="墨白吟" w:date="2022-09-19T14:11:00Z">
              <w:r>
                <w:rPr>
                  <w:rFonts w:hint="eastAsia" w:ascii="宋体" w:hAnsi="宋体" w:cs="宋体"/>
                  <w:color w:val="000000"/>
                  <w:kern w:val="0"/>
                  <w:sz w:val="22"/>
                </w:rPr>
                <w:delText>2021.12.30</w:delText>
              </w:r>
            </w:del>
          </w:p>
        </w:tc>
        <w:tc>
          <w:tcPr>
            <w:tcW w:w="972" w:type="dxa"/>
            <w:tcBorders>
              <w:top w:val="nil"/>
              <w:left w:val="nil"/>
              <w:bottom w:val="single" w:color="auto" w:sz="4" w:space="0"/>
              <w:right w:val="single" w:color="auto" w:sz="4" w:space="0"/>
            </w:tcBorders>
            <w:vAlign w:val="center"/>
          </w:tcPr>
          <w:p>
            <w:pPr>
              <w:widowControl/>
              <w:jc w:val="center"/>
              <w:rPr>
                <w:del w:id="77" w:author="墨白吟" w:date="2022-09-19T14:11:00Z"/>
                <w:rFonts w:ascii="宋体" w:hAnsi="宋体" w:cs="宋体"/>
                <w:color w:val="000000"/>
                <w:kern w:val="0"/>
                <w:sz w:val="22"/>
              </w:rPr>
            </w:pPr>
            <w:del w:id="78" w:author="墨白吟" w:date="2022-09-19T14:11:00Z">
              <w:r>
                <w:rPr>
                  <w:rFonts w:hint="eastAsia" w:ascii="宋体" w:hAnsi="宋体" w:cs="宋体"/>
                  <w:color w:val="000000"/>
                  <w:kern w:val="0"/>
                  <w:sz w:val="22"/>
                </w:rPr>
                <w:delText>是/约2000平冷链</w:delText>
              </w:r>
            </w:del>
          </w:p>
        </w:tc>
        <w:tc>
          <w:tcPr>
            <w:tcW w:w="998" w:type="dxa"/>
            <w:tcBorders>
              <w:top w:val="nil"/>
              <w:left w:val="nil"/>
              <w:bottom w:val="single" w:color="auto" w:sz="4" w:space="0"/>
              <w:right w:val="single" w:color="auto" w:sz="4" w:space="0"/>
            </w:tcBorders>
            <w:vAlign w:val="center"/>
          </w:tcPr>
          <w:p>
            <w:pPr>
              <w:widowControl/>
              <w:jc w:val="center"/>
              <w:rPr>
                <w:del w:id="79" w:author="墨白吟" w:date="2022-09-19T14:11:00Z"/>
                <w:rFonts w:ascii="宋体" w:hAnsi="宋体" w:cs="宋体"/>
                <w:color w:val="000000"/>
                <w:kern w:val="0"/>
                <w:sz w:val="22"/>
              </w:rPr>
            </w:pPr>
            <w:del w:id="80" w:author="墨白吟" w:date="2022-09-19T14:11:00Z">
              <w:r>
                <w:rPr>
                  <w:rFonts w:hint="eastAsia" w:ascii="宋体" w:hAnsi="宋体" w:cs="宋体"/>
                  <w:color w:val="000000"/>
                  <w:kern w:val="0"/>
                  <w:sz w:val="22"/>
                </w:rPr>
                <w:delText>金融/运营/品牌/电商/检验检疫</w:delText>
              </w:r>
            </w:del>
          </w:p>
        </w:tc>
        <w:tc>
          <w:tcPr>
            <w:tcW w:w="1866" w:type="dxa"/>
            <w:tcBorders>
              <w:top w:val="nil"/>
              <w:left w:val="nil"/>
              <w:bottom w:val="single" w:color="auto" w:sz="4" w:space="0"/>
              <w:right w:val="single" w:color="auto" w:sz="4" w:space="0"/>
            </w:tcBorders>
            <w:vAlign w:val="center"/>
          </w:tcPr>
          <w:p>
            <w:pPr>
              <w:widowControl/>
              <w:jc w:val="center"/>
              <w:rPr>
                <w:del w:id="81" w:author="墨白吟" w:date="2022-09-19T14:11:00Z"/>
                <w:rFonts w:ascii="宋体" w:hAnsi="宋体" w:cs="宋体"/>
                <w:color w:val="000000"/>
                <w:kern w:val="0"/>
                <w:sz w:val="22"/>
              </w:rPr>
            </w:pPr>
            <w:del w:id="82" w:author="墨白吟" w:date="2022-09-19T14:11:00Z">
              <w:r>
                <w:rPr>
                  <w:rFonts w:hint="eastAsia" w:ascii="宋体" w:hAnsi="宋体" w:cs="宋体"/>
                  <w:color w:val="000000"/>
                  <w:kern w:val="0"/>
                  <w:sz w:val="22"/>
                </w:rPr>
                <w:delText>大数据分析</w:delText>
              </w:r>
            </w:del>
          </w:p>
        </w:tc>
      </w:tr>
      <w:tr>
        <w:tblPrEx>
          <w:tblCellMar>
            <w:top w:w="0" w:type="dxa"/>
            <w:left w:w="108" w:type="dxa"/>
            <w:bottom w:w="0" w:type="dxa"/>
            <w:right w:w="108" w:type="dxa"/>
          </w:tblCellMar>
        </w:tblPrEx>
        <w:trPr>
          <w:trHeight w:val="1908" w:hRule="atLeast"/>
          <w:jc w:val="center"/>
          <w:del w:id="83" w:author="墨白吟" w:date="2022-09-19T14:11:00Z"/>
        </w:trPr>
        <w:tc>
          <w:tcPr>
            <w:tcW w:w="562" w:type="dxa"/>
            <w:tcBorders>
              <w:top w:val="nil"/>
              <w:left w:val="single" w:color="auto" w:sz="4" w:space="0"/>
              <w:bottom w:val="single" w:color="auto" w:sz="4" w:space="0"/>
              <w:right w:val="single" w:color="auto" w:sz="4" w:space="0"/>
            </w:tcBorders>
            <w:vAlign w:val="center"/>
          </w:tcPr>
          <w:p>
            <w:pPr>
              <w:widowControl/>
              <w:jc w:val="center"/>
              <w:rPr>
                <w:del w:id="84" w:author="墨白吟" w:date="2022-09-19T14:11:00Z"/>
                <w:rFonts w:ascii="宋体" w:hAnsi="宋体" w:cs="宋体"/>
                <w:color w:val="000000"/>
                <w:kern w:val="0"/>
                <w:sz w:val="22"/>
              </w:rPr>
            </w:pPr>
            <w:del w:id="85" w:author="墨白吟" w:date="2022-09-19T14:11:00Z">
              <w:r>
                <w:rPr>
                  <w:rFonts w:hint="eastAsia" w:ascii="宋体" w:hAnsi="宋体" w:cs="宋体"/>
                  <w:color w:val="000000"/>
                  <w:kern w:val="0"/>
                  <w:sz w:val="22"/>
                </w:rPr>
                <w:delText>2</w:delText>
              </w:r>
            </w:del>
          </w:p>
        </w:tc>
        <w:tc>
          <w:tcPr>
            <w:tcW w:w="561" w:type="dxa"/>
            <w:tcBorders>
              <w:top w:val="nil"/>
              <w:left w:val="nil"/>
              <w:bottom w:val="single" w:color="auto" w:sz="4" w:space="0"/>
              <w:right w:val="single" w:color="auto" w:sz="4" w:space="0"/>
            </w:tcBorders>
            <w:vAlign w:val="center"/>
          </w:tcPr>
          <w:p>
            <w:pPr>
              <w:widowControl/>
              <w:jc w:val="center"/>
              <w:rPr>
                <w:del w:id="86" w:author="墨白吟" w:date="2022-09-19T14:11:00Z"/>
                <w:rFonts w:ascii="宋体" w:hAnsi="宋体" w:cs="宋体"/>
                <w:color w:val="000000"/>
                <w:kern w:val="0"/>
                <w:sz w:val="22"/>
              </w:rPr>
            </w:pPr>
            <w:del w:id="87" w:author="墨白吟" w:date="2022-09-19T14:11:00Z">
              <w:r>
                <w:rPr>
                  <w:rFonts w:hint="eastAsia" w:ascii="宋体" w:hAnsi="宋体" w:cs="宋体"/>
                  <w:color w:val="000000"/>
                  <w:kern w:val="0"/>
                  <w:sz w:val="22"/>
                </w:rPr>
                <w:delText>达川区</w:delText>
              </w:r>
            </w:del>
          </w:p>
        </w:tc>
        <w:tc>
          <w:tcPr>
            <w:tcW w:w="876" w:type="dxa"/>
            <w:tcBorders>
              <w:top w:val="nil"/>
              <w:left w:val="nil"/>
              <w:bottom w:val="single" w:color="auto" w:sz="4" w:space="0"/>
              <w:right w:val="single" w:color="auto" w:sz="4" w:space="0"/>
            </w:tcBorders>
            <w:vAlign w:val="center"/>
          </w:tcPr>
          <w:p>
            <w:pPr>
              <w:widowControl/>
              <w:jc w:val="center"/>
              <w:rPr>
                <w:del w:id="88" w:author="墨白吟" w:date="2022-09-19T14:11:00Z"/>
                <w:rFonts w:ascii="宋体" w:hAnsi="宋体" w:cs="宋体"/>
                <w:color w:val="000000"/>
                <w:kern w:val="0"/>
                <w:sz w:val="22"/>
              </w:rPr>
            </w:pPr>
            <w:del w:id="89" w:author="墨白吟" w:date="2022-09-19T14:11:00Z">
              <w:r>
                <w:rPr>
                  <w:rFonts w:hint="eastAsia" w:ascii="宋体" w:hAnsi="宋体" w:cs="宋体"/>
                  <w:color w:val="000000"/>
                  <w:kern w:val="0"/>
                  <w:sz w:val="22"/>
                </w:rPr>
                <w:delText>达川区报废汽车拆解服务中心</w:delText>
              </w:r>
            </w:del>
          </w:p>
        </w:tc>
        <w:tc>
          <w:tcPr>
            <w:tcW w:w="664" w:type="dxa"/>
            <w:tcBorders>
              <w:top w:val="nil"/>
              <w:left w:val="nil"/>
              <w:bottom w:val="single" w:color="auto" w:sz="4" w:space="0"/>
              <w:right w:val="single" w:color="auto" w:sz="4" w:space="0"/>
            </w:tcBorders>
            <w:vAlign w:val="center"/>
          </w:tcPr>
          <w:p>
            <w:pPr>
              <w:widowControl/>
              <w:jc w:val="center"/>
              <w:rPr>
                <w:del w:id="90" w:author="墨白吟" w:date="2022-09-19T14:11:00Z"/>
                <w:rFonts w:ascii="宋体" w:hAnsi="宋体" w:cs="宋体"/>
                <w:color w:val="000000"/>
                <w:kern w:val="0"/>
                <w:sz w:val="22"/>
              </w:rPr>
            </w:pPr>
            <w:del w:id="91" w:author="墨白吟" w:date="2022-09-19T14:11:00Z">
              <w:r>
                <w:rPr>
                  <w:rFonts w:hint="eastAsia" w:ascii="宋体" w:hAnsi="宋体" w:cs="宋体"/>
                  <w:color w:val="000000"/>
                  <w:kern w:val="0"/>
                  <w:sz w:val="22"/>
                </w:rPr>
                <w:delText>百马园区</w:delText>
              </w:r>
            </w:del>
          </w:p>
        </w:tc>
        <w:tc>
          <w:tcPr>
            <w:tcW w:w="876" w:type="dxa"/>
            <w:tcBorders>
              <w:top w:val="nil"/>
              <w:left w:val="nil"/>
              <w:bottom w:val="single" w:color="auto" w:sz="4" w:space="0"/>
              <w:right w:val="single" w:color="auto" w:sz="4" w:space="0"/>
            </w:tcBorders>
            <w:vAlign w:val="center"/>
          </w:tcPr>
          <w:p>
            <w:pPr>
              <w:widowControl/>
              <w:jc w:val="center"/>
              <w:rPr>
                <w:del w:id="92" w:author="墨白吟" w:date="2022-09-19T14:11:00Z"/>
                <w:rFonts w:ascii="宋体" w:hAnsi="宋体" w:cs="宋体"/>
                <w:color w:val="000000"/>
                <w:kern w:val="0"/>
                <w:sz w:val="22"/>
              </w:rPr>
            </w:pPr>
            <w:del w:id="93" w:author="墨白吟" w:date="2022-09-19T14:11:00Z">
              <w:r>
                <w:rPr>
                  <w:rFonts w:hint="eastAsia" w:ascii="宋体" w:hAnsi="宋体" w:cs="宋体"/>
                  <w:color w:val="000000"/>
                  <w:kern w:val="0"/>
                  <w:sz w:val="22"/>
                </w:rPr>
                <w:delText>300000</w:delText>
              </w:r>
            </w:del>
          </w:p>
        </w:tc>
        <w:tc>
          <w:tcPr>
            <w:tcW w:w="700" w:type="dxa"/>
            <w:tcBorders>
              <w:top w:val="nil"/>
              <w:left w:val="nil"/>
              <w:bottom w:val="single" w:color="auto" w:sz="4" w:space="0"/>
              <w:right w:val="single" w:color="auto" w:sz="4" w:space="0"/>
            </w:tcBorders>
            <w:vAlign w:val="center"/>
          </w:tcPr>
          <w:p>
            <w:pPr>
              <w:widowControl/>
              <w:jc w:val="center"/>
              <w:rPr>
                <w:del w:id="94" w:author="墨白吟" w:date="2022-09-19T14:11:00Z"/>
                <w:rFonts w:ascii="宋体" w:hAnsi="宋体" w:cs="宋体"/>
                <w:color w:val="000000"/>
                <w:kern w:val="0"/>
                <w:sz w:val="22"/>
              </w:rPr>
            </w:pPr>
            <w:del w:id="95" w:author="墨白吟" w:date="2022-09-19T14:11:00Z">
              <w:r>
                <w:rPr>
                  <w:rFonts w:hint="eastAsia" w:ascii="宋体" w:hAnsi="宋体" w:cs="宋体"/>
                  <w:color w:val="000000"/>
                  <w:kern w:val="0"/>
                  <w:sz w:val="22"/>
                </w:rPr>
                <w:delText>2</w:delText>
              </w:r>
            </w:del>
          </w:p>
        </w:tc>
        <w:tc>
          <w:tcPr>
            <w:tcW w:w="726" w:type="dxa"/>
            <w:tcBorders>
              <w:top w:val="nil"/>
              <w:left w:val="nil"/>
              <w:bottom w:val="single" w:color="auto" w:sz="4" w:space="0"/>
              <w:right w:val="single" w:color="auto" w:sz="4" w:space="0"/>
            </w:tcBorders>
            <w:vAlign w:val="center"/>
          </w:tcPr>
          <w:p>
            <w:pPr>
              <w:widowControl/>
              <w:jc w:val="center"/>
              <w:rPr>
                <w:del w:id="96" w:author="墨白吟" w:date="2022-09-19T14:11:00Z"/>
                <w:rFonts w:ascii="宋体" w:hAnsi="宋体" w:cs="宋体"/>
                <w:color w:val="000000"/>
                <w:kern w:val="0"/>
                <w:sz w:val="22"/>
              </w:rPr>
            </w:pPr>
            <w:del w:id="97" w:author="墨白吟" w:date="2022-09-19T14:11:00Z">
              <w:r>
                <w:rPr>
                  <w:rFonts w:hint="eastAsia" w:ascii="宋体" w:hAnsi="宋体" w:cs="宋体"/>
                  <w:color w:val="000000"/>
                  <w:kern w:val="0"/>
                  <w:sz w:val="22"/>
                </w:rPr>
                <w:delText>重点</w:delText>
              </w:r>
            </w:del>
          </w:p>
        </w:tc>
        <w:tc>
          <w:tcPr>
            <w:tcW w:w="643" w:type="dxa"/>
            <w:tcBorders>
              <w:top w:val="nil"/>
              <w:left w:val="nil"/>
              <w:bottom w:val="single" w:color="auto" w:sz="4" w:space="0"/>
              <w:right w:val="single" w:color="auto" w:sz="4" w:space="0"/>
            </w:tcBorders>
            <w:vAlign w:val="center"/>
          </w:tcPr>
          <w:p>
            <w:pPr>
              <w:widowControl/>
              <w:jc w:val="center"/>
              <w:rPr>
                <w:del w:id="98" w:author="墨白吟" w:date="2022-09-19T14:11:00Z"/>
                <w:rFonts w:ascii="宋体" w:hAnsi="宋体" w:cs="宋体"/>
                <w:color w:val="000000"/>
                <w:kern w:val="0"/>
                <w:sz w:val="22"/>
              </w:rPr>
            </w:pPr>
            <w:del w:id="99" w:author="墨白吟" w:date="2022-09-19T14:11:00Z">
              <w:r>
                <w:rPr>
                  <w:rFonts w:hint="eastAsia" w:ascii="宋体" w:hAnsi="宋体" w:cs="宋体"/>
                  <w:color w:val="000000"/>
                  <w:kern w:val="0"/>
                  <w:sz w:val="22"/>
                </w:rPr>
                <w:delText>专业市场</w:delText>
              </w:r>
            </w:del>
          </w:p>
        </w:tc>
        <w:tc>
          <w:tcPr>
            <w:tcW w:w="933" w:type="dxa"/>
            <w:tcBorders>
              <w:top w:val="nil"/>
              <w:left w:val="nil"/>
              <w:bottom w:val="single" w:color="auto" w:sz="4" w:space="0"/>
              <w:right w:val="single" w:color="auto" w:sz="4" w:space="0"/>
            </w:tcBorders>
            <w:vAlign w:val="center"/>
          </w:tcPr>
          <w:p>
            <w:pPr>
              <w:widowControl/>
              <w:jc w:val="center"/>
              <w:rPr>
                <w:del w:id="100" w:author="墨白吟" w:date="2022-09-19T14:11:00Z"/>
                <w:rFonts w:ascii="宋体" w:hAnsi="宋体" w:cs="宋体"/>
                <w:color w:val="000000"/>
                <w:kern w:val="0"/>
                <w:sz w:val="22"/>
              </w:rPr>
            </w:pPr>
            <w:del w:id="101" w:author="墨白吟" w:date="2022-09-19T14:11:00Z">
              <w:r>
                <w:rPr>
                  <w:rFonts w:hint="eastAsia" w:ascii="宋体" w:hAnsi="宋体" w:cs="宋体"/>
                  <w:color w:val="000000"/>
                  <w:kern w:val="0"/>
                  <w:sz w:val="22"/>
                </w:rPr>
                <w:delText>报废汽车拆解、回收、拆解、鉴定、交易服务</w:delText>
              </w:r>
            </w:del>
          </w:p>
        </w:tc>
        <w:tc>
          <w:tcPr>
            <w:tcW w:w="1027" w:type="dxa"/>
            <w:tcBorders>
              <w:top w:val="nil"/>
              <w:left w:val="nil"/>
              <w:bottom w:val="single" w:color="auto" w:sz="4" w:space="0"/>
              <w:right w:val="single" w:color="auto" w:sz="4" w:space="0"/>
            </w:tcBorders>
            <w:vAlign w:val="center"/>
          </w:tcPr>
          <w:p>
            <w:pPr>
              <w:widowControl/>
              <w:jc w:val="center"/>
              <w:rPr>
                <w:del w:id="102" w:author="墨白吟" w:date="2022-09-19T14:11:00Z"/>
                <w:rFonts w:ascii="宋体" w:hAnsi="宋体" w:cs="宋体"/>
                <w:color w:val="000000"/>
                <w:kern w:val="0"/>
                <w:sz w:val="22"/>
              </w:rPr>
            </w:pPr>
            <w:del w:id="103" w:author="墨白吟" w:date="2022-09-19T14:11:00Z">
              <w:r>
                <w:rPr>
                  <w:rFonts w:hint="eastAsia" w:ascii="宋体" w:hAnsi="宋体" w:cs="宋体"/>
                  <w:color w:val="000000"/>
                  <w:kern w:val="0"/>
                  <w:sz w:val="22"/>
                </w:rPr>
                <w:delText>30</w:delText>
              </w:r>
            </w:del>
          </w:p>
        </w:tc>
        <w:tc>
          <w:tcPr>
            <w:tcW w:w="1316" w:type="dxa"/>
            <w:tcBorders>
              <w:top w:val="nil"/>
              <w:left w:val="nil"/>
              <w:bottom w:val="single" w:color="auto" w:sz="4" w:space="0"/>
              <w:right w:val="single" w:color="auto" w:sz="4" w:space="0"/>
            </w:tcBorders>
            <w:vAlign w:val="center"/>
          </w:tcPr>
          <w:p>
            <w:pPr>
              <w:widowControl/>
              <w:jc w:val="center"/>
              <w:rPr>
                <w:del w:id="104" w:author="墨白吟" w:date="2022-09-19T14:11:00Z"/>
                <w:rFonts w:ascii="宋体" w:hAnsi="宋体" w:cs="宋体"/>
                <w:color w:val="000000"/>
                <w:kern w:val="0"/>
                <w:sz w:val="22"/>
              </w:rPr>
            </w:pPr>
            <w:del w:id="105" w:author="墨白吟" w:date="2022-09-19T14:11:00Z">
              <w:r>
                <w:rPr>
                  <w:rFonts w:hint="eastAsia" w:ascii="宋体" w:hAnsi="宋体" w:cs="宋体"/>
                  <w:color w:val="000000"/>
                  <w:kern w:val="0"/>
                  <w:sz w:val="22"/>
                </w:rPr>
                <w:delText>2023</w:delText>
              </w:r>
            </w:del>
          </w:p>
        </w:tc>
        <w:tc>
          <w:tcPr>
            <w:tcW w:w="972" w:type="dxa"/>
            <w:tcBorders>
              <w:top w:val="nil"/>
              <w:left w:val="nil"/>
              <w:bottom w:val="single" w:color="auto" w:sz="4" w:space="0"/>
              <w:right w:val="single" w:color="auto" w:sz="4" w:space="0"/>
            </w:tcBorders>
            <w:vAlign w:val="center"/>
          </w:tcPr>
          <w:p>
            <w:pPr>
              <w:widowControl/>
              <w:jc w:val="center"/>
              <w:rPr>
                <w:del w:id="106" w:author="墨白吟" w:date="2022-09-19T14:11:00Z"/>
                <w:rFonts w:ascii="宋体" w:hAnsi="宋体" w:cs="宋体"/>
                <w:color w:val="000000"/>
                <w:kern w:val="0"/>
                <w:sz w:val="22"/>
              </w:rPr>
            </w:pPr>
            <w:del w:id="107" w:author="墨白吟" w:date="2022-09-19T14:11:00Z">
              <w:r>
                <w:rPr>
                  <w:rFonts w:hint="eastAsia" w:ascii="宋体" w:hAnsi="宋体" w:cs="宋体"/>
                  <w:color w:val="000000"/>
                  <w:kern w:val="0"/>
                  <w:sz w:val="22"/>
                </w:rPr>
                <w:delText>是</w:delText>
              </w:r>
            </w:del>
          </w:p>
        </w:tc>
        <w:tc>
          <w:tcPr>
            <w:tcW w:w="998" w:type="dxa"/>
            <w:tcBorders>
              <w:top w:val="nil"/>
              <w:left w:val="nil"/>
              <w:bottom w:val="single" w:color="auto" w:sz="4" w:space="0"/>
              <w:right w:val="single" w:color="auto" w:sz="4" w:space="0"/>
            </w:tcBorders>
            <w:vAlign w:val="center"/>
          </w:tcPr>
          <w:p>
            <w:pPr>
              <w:widowControl/>
              <w:jc w:val="center"/>
              <w:rPr>
                <w:del w:id="108" w:author="墨白吟" w:date="2022-09-19T14:11:00Z"/>
                <w:rFonts w:ascii="宋体" w:hAnsi="宋体" w:cs="宋体"/>
                <w:color w:val="000000"/>
                <w:kern w:val="0"/>
                <w:sz w:val="22"/>
              </w:rPr>
            </w:pPr>
            <w:del w:id="109" w:author="墨白吟" w:date="2022-09-19T14:11:00Z">
              <w:r>
                <w:rPr>
                  <w:rFonts w:hint="eastAsia" w:ascii="宋体" w:hAnsi="宋体" w:cs="宋体"/>
                  <w:color w:val="000000"/>
                  <w:kern w:val="0"/>
                  <w:sz w:val="22"/>
                </w:rPr>
                <w:delText>　</w:delText>
              </w:r>
            </w:del>
          </w:p>
        </w:tc>
        <w:tc>
          <w:tcPr>
            <w:tcW w:w="1866" w:type="dxa"/>
            <w:tcBorders>
              <w:top w:val="nil"/>
              <w:left w:val="nil"/>
              <w:bottom w:val="single" w:color="auto" w:sz="4" w:space="0"/>
              <w:right w:val="single" w:color="auto" w:sz="4" w:space="0"/>
            </w:tcBorders>
            <w:vAlign w:val="center"/>
          </w:tcPr>
          <w:p>
            <w:pPr>
              <w:widowControl/>
              <w:jc w:val="center"/>
              <w:rPr>
                <w:del w:id="110" w:author="墨白吟" w:date="2022-09-19T14:11:00Z"/>
                <w:rFonts w:ascii="宋体" w:hAnsi="宋体" w:cs="宋体"/>
                <w:color w:val="000000"/>
                <w:kern w:val="0"/>
                <w:sz w:val="22"/>
              </w:rPr>
            </w:pPr>
            <w:del w:id="111" w:author="墨白吟" w:date="2022-09-19T14:11:00Z">
              <w:r>
                <w:rPr>
                  <w:rFonts w:hint="eastAsia" w:ascii="宋体" w:hAnsi="宋体" w:cs="宋体"/>
                  <w:color w:val="000000"/>
                  <w:kern w:val="0"/>
                  <w:sz w:val="22"/>
                </w:rPr>
                <w:delText>　</w:delText>
              </w:r>
            </w:del>
          </w:p>
        </w:tc>
      </w:tr>
      <w:tr>
        <w:tblPrEx>
          <w:tblCellMar>
            <w:top w:w="0" w:type="dxa"/>
            <w:left w:w="108" w:type="dxa"/>
            <w:bottom w:w="0" w:type="dxa"/>
            <w:right w:w="108" w:type="dxa"/>
          </w:tblCellMar>
        </w:tblPrEx>
        <w:trPr>
          <w:trHeight w:val="1691" w:hRule="atLeast"/>
          <w:jc w:val="center"/>
          <w:del w:id="112" w:author="墨白吟" w:date="2022-09-19T14:11:00Z"/>
        </w:trPr>
        <w:tc>
          <w:tcPr>
            <w:tcW w:w="562" w:type="dxa"/>
            <w:tcBorders>
              <w:top w:val="nil"/>
              <w:left w:val="single" w:color="auto" w:sz="4" w:space="0"/>
              <w:bottom w:val="single" w:color="auto" w:sz="4" w:space="0"/>
              <w:right w:val="single" w:color="auto" w:sz="4" w:space="0"/>
            </w:tcBorders>
            <w:vAlign w:val="center"/>
          </w:tcPr>
          <w:p>
            <w:pPr>
              <w:widowControl/>
              <w:jc w:val="center"/>
              <w:rPr>
                <w:del w:id="113" w:author="墨白吟" w:date="2022-09-19T14:11:00Z"/>
                <w:rFonts w:ascii="宋体" w:hAnsi="宋体" w:cs="宋体"/>
                <w:color w:val="000000"/>
                <w:kern w:val="0"/>
                <w:sz w:val="22"/>
              </w:rPr>
            </w:pPr>
            <w:del w:id="114" w:author="墨白吟" w:date="2022-09-19T14:11:00Z">
              <w:r>
                <w:rPr>
                  <w:rFonts w:hint="eastAsia" w:ascii="宋体" w:hAnsi="宋体" w:cs="宋体"/>
                  <w:color w:val="000000"/>
                  <w:kern w:val="0"/>
                  <w:sz w:val="22"/>
                </w:rPr>
                <w:delText>3</w:delText>
              </w:r>
            </w:del>
          </w:p>
        </w:tc>
        <w:tc>
          <w:tcPr>
            <w:tcW w:w="561" w:type="dxa"/>
            <w:tcBorders>
              <w:top w:val="nil"/>
              <w:left w:val="nil"/>
              <w:bottom w:val="single" w:color="auto" w:sz="4" w:space="0"/>
              <w:right w:val="single" w:color="auto" w:sz="4" w:space="0"/>
            </w:tcBorders>
            <w:vAlign w:val="center"/>
          </w:tcPr>
          <w:p>
            <w:pPr>
              <w:widowControl/>
              <w:jc w:val="center"/>
              <w:rPr>
                <w:del w:id="115" w:author="墨白吟" w:date="2022-09-19T14:11:00Z"/>
                <w:rFonts w:ascii="宋体" w:hAnsi="宋体" w:cs="宋体"/>
                <w:color w:val="000000"/>
                <w:kern w:val="0"/>
                <w:sz w:val="22"/>
              </w:rPr>
            </w:pPr>
            <w:del w:id="116" w:author="墨白吟" w:date="2022-09-19T14:11:00Z">
              <w:r>
                <w:rPr>
                  <w:rFonts w:hint="eastAsia" w:ascii="宋体" w:hAnsi="宋体" w:cs="宋体"/>
                  <w:color w:val="000000"/>
                  <w:kern w:val="0"/>
                  <w:sz w:val="22"/>
                </w:rPr>
                <w:delText>通川区</w:delText>
              </w:r>
            </w:del>
          </w:p>
        </w:tc>
        <w:tc>
          <w:tcPr>
            <w:tcW w:w="876" w:type="dxa"/>
            <w:tcBorders>
              <w:top w:val="nil"/>
              <w:left w:val="nil"/>
              <w:bottom w:val="single" w:color="auto" w:sz="4" w:space="0"/>
              <w:right w:val="single" w:color="auto" w:sz="4" w:space="0"/>
            </w:tcBorders>
            <w:vAlign w:val="center"/>
          </w:tcPr>
          <w:p>
            <w:pPr>
              <w:widowControl/>
              <w:jc w:val="center"/>
              <w:rPr>
                <w:del w:id="117" w:author="墨白吟" w:date="2022-09-19T14:11:00Z"/>
                <w:rFonts w:ascii="宋体" w:hAnsi="宋体" w:cs="宋体"/>
                <w:color w:val="000000"/>
                <w:kern w:val="0"/>
                <w:sz w:val="22"/>
              </w:rPr>
            </w:pPr>
            <w:del w:id="118" w:author="墨白吟" w:date="2022-09-19T14:11:00Z">
              <w:r>
                <w:rPr>
                  <w:rFonts w:hint="eastAsia" w:ascii="宋体" w:hAnsi="宋体" w:cs="宋体"/>
                  <w:color w:val="000000"/>
                  <w:kern w:val="0"/>
                  <w:sz w:val="22"/>
                </w:rPr>
                <w:delText>川东国际工贸博览城</w:delText>
              </w:r>
            </w:del>
          </w:p>
        </w:tc>
        <w:tc>
          <w:tcPr>
            <w:tcW w:w="664" w:type="dxa"/>
            <w:tcBorders>
              <w:top w:val="nil"/>
              <w:left w:val="nil"/>
              <w:bottom w:val="single" w:color="auto" w:sz="4" w:space="0"/>
              <w:right w:val="single" w:color="auto" w:sz="4" w:space="0"/>
            </w:tcBorders>
            <w:vAlign w:val="center"/>
          </w:tcPr>
          <w:p>
            <w:pPr>
              <w:widowControl/>
              <w:jc w:val="center"/>
              <w:rPr>
                <w:del w:id="119" w:author="墨白吟" w:date="2022-09-19T14:11:00Z"/>
                <w:rFonts w:ascii="宋体" w:hAnsi="宋体" w:cs="宋体"/>
                <w:color w:val="000000"/>
                <w:kern w:val="0"/>
                <w:sz w:val="22"/>
              </w:rPr>
            </w:pPr>
            <w:del w:id="120" w:author="墨白吟" w:date="2022-09-19T14:11:00Z">
              <w:r>
                <w:rPr>
                  <w:rFonts w:hint="eastAsia" w:ascii="宋体" w:hAnsi="宋体" w:cs="宋体"/>
                  <w:color w:val="000000"/>
                  <w:kern w:val="0"/>
                  <w:sz w:val="22"/>
                </w:rPr>
                <w:delText>复兴镇罗家坝</w:delText>
              </w:r>
            </w:del>
          </w:p>
        </w:tc>
        <w:tc>
          <w:tcPr>
            <w:tcW w:w="876" w:type="dxa"/>
            <w:tcBorders>
              <w:top w:val="nil"/>
              <w:left w:val="nil"/>
              <w:bottom w:val="single" w:color="auto" w:sz="4" w:space="0"/>
              <w:right w:val="single" w:color="auto" w:sz="4" w:space="0"/>
            </w:tcBorders>
            <w:vAlign w:val="center"/>
          </w:tcPr>
          <w:p>
            <w:pPr>
              <w:widowControl/>
              <w:jc w:val="center"/>
              <w:rPr>
                <w:del w:id="121" w:author="墨白吟" w:date="2022-09-19T14:11:00Z"/>
                <w:rFonts w:ascii="宋体" w:hAnsi="宋体" w:cs="宋体"/>
                <w:color w:val="000000"/>
                <w:kern w:val="0"/>
                <w:sz w:val="22"/>
              </w:rPr>
            </w:pPr>
            <w:del w:id="122" w:author="墨白吟" w:date="2022-09-19T14:11:00Z">
              <w:r>
                <w:rPr>
                  <w:rFonts w:hint="eastAsia" w:ascii="宋体" w:hAnsi="宋体" w:cs="宋体"/>
                  <w:color w:val="000000"/>
                  <w:kern w:val="0"/>
                  <w:sz w:val="22"/>
                </w:rPr>
                <w:delText>198489</w:delText>
              </w:r>
            </w:del>
          </w:p>
        </w:tc>
        <w:tc>
          <w:tcPr>
            <w:tcW w:w="700" w:type="dxa"/>
            <w:tcBorders>
              <w:top w:val="nil"/>
              <w:left w:val="nil"/>
              <w:bottom w:val="single" w:color="auto" w:sz="4" w:space="0"/>
              <w:right w:val="single" w:color="auto" w:sz="4" w:space="0"/>
            </w:tcBorders>
            <w:vAlign w:val="center"/>
          </w:tcPr>
          <w:p>
            <w:pPr>
              <w:widowControl/>
              <w:jc w:val="center"/>
              <w:rPr>
                <w:del w:id="123" w:author="墨白吟" w:date="2022-09-19T14:11:00Z"/>
                <w:rFonts w:ascii="宋体" w:hAnsi="宋体" w:cs="宋体"/>
                <w:color w:val="000000"/>
                <w:kern w:val="0"/>
                <w:sz w:val="22"/>
              </w:rPr>
            </w:pPr>
            <w:del w:id="124" w:author="墨白吟" w:date="2022-09-19T14:11:00Z">
              <w:r>
                <w:rPr>
                  <w:rFonts w:hint="eastAsia" w:ascii="宋体" w:hAnsi="宋体" w:cs="宋体"/>
                  <w:color w:val="000000"/>
                  <w:kern w:val="0"/>
                  <w:sz w:val="22"/>
                </w:rPr>
                <w:delText>15</w:delText>
              </w:r>
            </w:del>
          </w:p>
        </w:tc>
        <w:tc>
          <w:tcPr>
            <w:tcW w:w="726" w:type="dxa"/>
            <w:tcBorders>
              <w:top w:val="nil"/>
              <w:left w:val="nil"/>
              <w:bottom w:val="single" w:color="auto" w:sz="4" w:space="0"/>
              <w:right w:val="single" w:color="auto" w:sz="4" w:space="0"/>
            </w:tcBorders>
            <w:vAlign w:val="center"/>
          </w:tcPr>
          <w:p>
            <w:pPr>
              <w:widowControl/>
              <w:jc w:val="center"/>
              <w:rPr>
                <w:del w:id="125" w:author="墨白吟" w:date="2022-09-19T14:11:00Z"/>
                <w:rFonts w:ascii="宋体" w:hAnsi="宋体" w:cs="宋体"/>
                <w:color w:val="000000"/>
                <w:kern w:val="0"/>
                <w:sz w:val="22"/>
              </w:rPr>
            </w:pPr>
            <w:del w:id="126" w:author="墨白吟" w:date="2022-09-19T14:11:00Z">
              <w:r>
                <w:rPr>
                  <w:rFonts w:hint="eastAsia" w:ascii="宋体" w:hAnsi="宋体" w:cs="宋体"/>
                  <w:color w:val="000000"/>
                  <w:kern w:val="0"/>
                  <w:sz w:val="22"/>
                </w:rPr>
                <w:delText>市、区重点</w:delText>
              </w:r>
            </w:del>
          </w:p>
        </w:tc>
        <w:tc>
          <w:tcPr>
            <w:tcW w:w="643" w:type="dxa"/>
            <w:tcBorders>
              <w:top w:val="nil"/>
              <w:left w:val="nil"/>
              <w:bottom w:val="single" w:color="auto" w:sz="4" w:space="0"/>
              <w:right w:val="single" w:color="auto" w:sz="4" w:space="0"/>
            </w:tcBorders>
            <w:vAlign w:val="center"/>
          </w:tcPr>
          <w:p>
            <w:pPr>
              <w:widowControl/>
              <w:jc w:val="center"/>
              <w:rPr>
                <w:del w:id="127" w:author="墨白吟" w:date="2022-09-19T14:11:00Z"/>
                <w:rFonts w:ascii="宋体" w:hAnsi="宋体" w:cs="宋体"/>
                <w:color w:val="000000"/>
                <w:kern w:val="0"/>
                <w:sz w:val="22"/>
              </w:rPr>
            </w:pPr>
            <w:del w:id="128" w:author="墨白吟" w:date="2022-09-19T14:11:00Z">
              <w:r>
                <w:rPr>
                  <w:rFonts w:hint="eastAsia" w:ascii="宋体" w:hAnsi="宋体" w:cs="宋体"/>
                  <w:color w:val="000000"/>
                  <w:kern w:val="0"/>
                  <w:sz w:val="22"/>
                </w:rPr>
                <w:delText>工贸及物流服务产业园</w:delText>
              </w:r>
            </w:del>
          </w:p>
        </w:tc>
        <w:tc>
          <w:tcPr>
            <w:tcW w:w="933" w:type="dxa"/>
            <w:tcBorders>
              <w:top w:val="nil"/>
              <w:left w:val="nil"/>
              <w:bottom w:val="single" w:color="auto" w:sz="4" w:space="0"/>
              <w:right w:val="single" w:color="auto" w:sz="4" w:space="0"/>
            </w:tcBorders>
            <w:vAlign w:val="center"/>
          </w:tcPr>
          <w:p>
            <w:pPr>
              <w:widowControl/>
              <w:jc w:val="center"/>
              <w:rPr>
                <w:del w:id="129" w:author="墨白吟" w:date="2022-09-19T14:11:00Z"/>
                <w:rFonts w:ascii="宋体" w:hAnsi="宋体" w:cs="宋体"/>
                <w:color w:val="000000"/>
                <w:kern w:val="0"/>
                <w:sz w:val="22"/>
              </w:rPr>
            </w:pPr>
            <w:del w:id="130" w:author="墨白吟" w:date="2022-09-19T14:11:00Z">
              <w:r>
                <w:rPr>
                  <w:rFonts w:hint="eastAsia" w:ascii="宋体" w:hAnsi="宋体" w:cs="宋体"/>
                  <w:color w:val="000000"/>
                  <w:kern w:val="0"/>
                  <w:sz w:val="22"/>
                </w:rPr>
                <w:delText>机床机电、自动化设备、模具配件、工业电子电器、五金机电、医药器械、汽车配件、二手车交易、人工智能、数控刀具、电子商务、国际物流、仓储运转、商住区、学校区</w:delText>
              </w:r>
            </w:del>
          </w:p>
        </w:tc>
        <w:tc>
          <w:tcPr>
            <w:tcW w:w="1027" w:type="dxa"/>
            <w:tcBorders>
              <w:top w:val="nil"/>
              <w:left w:val="nil"/>
              <w:bottom w:val="single" w:color="auto" w:sz="4" w:space="0"/>
              <w:right w:val="single" w:color="auto" w:sz="4" w:space="0"/>
            </w:tcBorders>
            <w:vAlign w:val="center"/>
          </w:tcPr>
          <w:p>
            <w:pPr>
              <w:widowControl/>
              <w:jc w:val="center"/>
              <w:rPr>
                <w:del w:id="131" w:author="墨白吟" w:date="2022-09-19T14:11:00Z"/>
                <w:rFonts w:ascii="宋体" w:hAnsi="宋体" w:cs="宋体"/>
                <w:color w:val="000000"/>
                <w:kern w:val="0"/>
                <w:sz w:val="22"/>
              </w:rPr>
            </w:pPr>
            <w:del w:id="132" w:author="墨白吟" w:date="2022-09-19T14:11:00Z">
              <w:r>
                <w:rPr>
                  <w:rFonts w:hint="eastAsia" w:ascii="宋体" w:hAnsi="宋体" w:cs="宋体"/>
                  <w:color w:val="000000"/>
                  <w:kern w:val="0"/>
                  <w:sz w:val="22"/>
                </w:rPr>
                <w:delText>2000</w:delText>
              </w:r>
            </w:del>
          </w:p>
        </w:tc>
        <w:tc>
          <w:tcPr>
            <w:tcW w:w="1316" w:type="dxa"/>
            <w:tcBorders>
              <w:top w:val="nil"/>
              <w:left w:val="nil"/>
              <w:bottom w:val="single" w:color="auto" w:sz="4" w:space="0"/>
              <w:right w:val="single" w:color="auto" w:sz="4" w:space="0"/>
            </w:tcBorders>
            <w:vAlign w:val="center"/>
          </w:tcPr>
          <w:p>
            <w:pPr>
              <w:widowControl/>
              <w:jc w:val="center"/>
              <w:rPr>
                <w:del w:id="133" w:author="墨白吟" w:date="2022-09-19T14:11:00Z"/>
                <w:rFonts w:ascii="宋体" w:hAnsi="宋体" w:cs="宋体"/>
                <w:color w:val="000000"/>
                <w:kern w:val="0"/>
                <w:sz w:val="22"/>
              </w:rPr>
            </w:pPr>
            <w:del w:id="134" w:author="墨白吟" w:date="2022-09-19T14:11:00Z">
              <w:r>
                <w:rPr>
                  <w:rFonts w:hint="eastAsia" w:ascii="宋体" w:hAnsi="宋体" w:cs="宋体"/>
                  <w:color w:val="000000"/>
                  <w:kern w:val="0"/>
                  <w:sz w:val="22"/>
                </w:rPr>
                <w:delText>2025年</w:delText>
              </w:r>
            </w:del>
          </w:p>
        </w:tc>
        <w:tc>
          <w:tcPr>
            <w:tcW w:w="972" w:type="dxa"/>
            <w:tcBorders>
              <w:top w:val="nil"/>
              <w:left w:val="nil"/>
              <w:bottom w:val="single" w:color="auto" w:sz="4" w:space="0"/>
              <w:right w:val="single" w:color="auto" w:sz="4" w:space="0"/>
            </w:tcBorders>
            <w:vAlign w:val="center"/>
          </w:tcPr>
          <w:p>
            <w:pPr>
              <w:widowControl/>
              <w:jc w:val="center"/>
              <w:rPr>
                <w:del w:id="135" w:author="墨白吟" w:date="2022-09-19T14:11:00Z"/>
                <w:rFonts w:ascii="宋体" w:hAnsi="宋体" w:cs="宋体"/>
                <w:color w:val="000000"/>
                <w:kern w:val="0"/>
                <w:sz w:val="22"/>
              </w:rPr>
            </w:pPr>
            <w:del w:id="136" w:author="墨白吟" w:date="2022-09-19T14:11:00Z">
              <w:r>
                <w:rPr>
                  <w:rFonts w:hint="eastAsia" w:ascii="宋体" w:hAnsi="宋体" w:cs="宋体"/>
                  <w:color w:val="000000"/>
                  <w:kern w:val="0"/>
                  <w:sz w:val="22"/>
                </w:rPr>
                <w:delText>有配套，预计规模7亩</w:delText>
              </w:r>
            </w:del>
          </w:p>
        </w:tc>
        <w:tc>
          <w:tcPr>
            <w:tcW w:w="998" w:type="dxa"/>
            <w:tcBorders>
              <w:top w:val="nil"/>
              <w:left w:val="nil"/>
              <w:bottom w:val="single" w:color="auto" w:sz="4" w:space="0"/>
              <w:right w:val="single" w:color="auto" w:sz="4" w:space="0"/>
            </w:tcBorders>
            <w:vAlign w:val="center"/>
          </w:tcPr>
          <w:p>
            <w:pPr>
              <w:widowControl/>
              <w:jc w:val="center"/>
              <w:rPr>
                <w:del w:id="137" w:author="墨白吟" w:date="2022-09-19T14:11:00Z"/>
                <w:rFonts w:ascii="宋体" w:hAnsi="宋体" w:cs="宋体"/>
                <w:color w:val="000000"/>
                <w:kern w:val="0"/>
                <w:sz w:val="22"/>
              </w:rPr>
            </w:pPr>
            <w:del w:id="138" w:author="墨白吟" w:date="2022-09-19T14:11:00Z">
              <w:r>
                <w:rPr>
                  <w:rFonts w:hint="eastAsia" w:ascii="宋体" w:hAnsi="宋体" w:cs="宋体"/>
                  <w:color w:val="000000"/>
                  <w:kern w:val="0"/>
                  <w:sz w:val="22"/>
                </w:rPr>
                <w:delText>/</w:delText>
              </w:r>
            </w:del>
          </w:p>
        </w:tc>
        <w:tc>
          <w:tcPr>
            <w:tcW w:w="1866" w:type="dxa"/>
            <w:tcBorders>
              <w:top w:val="nil"/>
              <w:left w:val="nil"/>
              <w:bottom w:val="single" w:color="auto" w:sz="4" w:space="0"/>
              <w:right w:val="single" w:color="auto" w:sz="4" w:space="0"/>
            </w:tcBorders>
            <w:vAlign w:val="center"/>
          </w:tcPr>
          <w:p>
            <w:pPr>
              <w:widowControl/>
              <w:jc w:val="center"/>
              <w:rPr>
                <w:del w:id="139" w:author="墨白吟" w:date="2022-09-19T14:11:00Z"/>
                <w:rFonts w:ascii="宋体" w:hAnsi="宋体" w:cs="宋体"/>
                <w:color w:val="000000"/>
                <w:kern w:val="0"/>
                <w:sz w:val="22"/>
              </w:rPr>
            </w:pPr>
            <w:del w:id="140" w:author="墨白吟" w:date="2022-09-19T14:11:00Z">
              <w:r>
                <w:rPr>
                  <w:rFonts w:hint="eastAsia" w:ascii="宋体" w:hAnsi="宋体" w:cs="宋体"/>
                  <w:color w:val="000000"/>
                  <w:kern w:val="0"/>
                  <w:sz w:val="22"/>
                </w:rPr>
                <w:delText>/</w:delText>
              </w:r>
            </w:del>
          </w:p>
        </w:tc>
      </w:tr>
      <w:tr>
        <w:tblPrEx>
          <w:tblCellMar>
            <w:top w:w="0" w:type="dxa"/>
            <w:left w:w="108" w:type="dxa"/>
            <w:bottom w:w="0" w:type="dxa"/>
            <w:right w:w="108" w:type="dxa"/>
          </w:tblCellMar>
        </w:tblPrEx>
        <w:trPr>
          <w:trHeight w:val="1691" w:hRule="atLeast"/>
          <w:jc w:val="center"/>
          <w:del w:id="141" w:author="墨白吟" w:date="2022-09-19T14:11:00Z"/>
        </w:trPr>
        <w:tc>
          <w:tcPr>
            <w:tcW w:w="562" w:type="dxa"/>
            <w:tcBorders>
              <w:top w:val="nil"/>
              <w:left w:val="single" w:color="auto" w:sz="4" w:space="0"/>
              <w:bottom w:val="single" w:color="auto" w:sz="4" w:space="0"/>
              <w:right w:val="single" w:color="auto" w:sz="4" w:space="0"/>
            </w:tcBorders>
            <w:vAlign w:val="center"/>
          </w:tcPr>
          <w:p>
            <w:pPr>
              <w:widowControl/>
              <w:jc w:val="center"/>
              <w:rPr>
                <w:del w:id="142" w:author="墨白吟" w:date="2022-09-19T14:11:00Z"/>
                <w:rFonts w:ascii="宋体" w:hAnsi="宋体" w:cs="宋体"/>
                <w:color w:val="000000"/>
                <w:kern w:val="0"/>
                <w:sz w:val="22"/>
              </w:rPr>
            </w:pPr>
            <w:del w:id="143" w:author="墨白吟" w:date="2022-09-19T14:11:00Z">
              <w:r>
                <w:rPr>
                  <w:rFonts w:hint="eastAsia" w:ascii="宋体" w:hAnsi="宋体" w:cs="宋体"/>
                  <w:color w:val="000000"/>
                  <w:kern w:val="0"/>
                  <w:sz w:val="22"/>
                </w:rPr>
                <w:delText>4</w:delText>
              </w:r>
            </w:del>
          </w:p>
        </w:tc>
        <w:tc>
          <w:tcPr>
            <w:tcW w:w="561" w:type="dxa"/>
            <w:tcBorders>
              <w:top w:val="nil"/>
              <w:left w:val="nil"/>
              <w:bottom w:val="single" w:color="auto" w:sz="4" w:space="0"/>
              <w:right w:val="single" w:color="auto" w:sz="4" w:space="0"/>
            </w:tcBorders>
            <w:vAlign w:val="center"/>
          </w:tcPr>
          <w:p>
            <w:pPr>
              <w:widowControl/>
              <w:jc w:val="center"/>
              <w:rPr>
                <w:del w:id="144" w:author="墨白吟" w:date="2022-09-19T14:11:00Z"/>
                <w:rFonts w:ascii="宋体" w:hAnsi="宋体" w:cs="宋体"/>
                <w:color w:val="000000"/>
                <w:kern w:val="0"/>
                <w:sz w:val="22"/>
              </w:rPr>
            </w:pPr>
            <w:del w:id="145" w:author="墨白吟" w:date="2022-09-19T14:11:00Z">
              <w:r>
                <w:rPr>
                  <w:rFonts w:hint="eastAsia" w:ascii="宋体" w:hAnsi="宋体" w:cs="宋体"/>
                  <w:color w:val="000000"/>
                  <w:kern w:val="0"/>
                  <w:sz w:val="22"/>
                </w:rPr>
                <w:delText>通川区</w:delText>
              </w:r>
            </w:del>
          </w:p>
        </w:tc>
        <w:tc>
          <w:tcPr>
            <w:tcW w:w="876" w:type="dxa"/>
            <w:tcBorders>
              <w:top w:val="nil"/>
              <w:left w:val="nil"/>
              <w:bottom w:val="single" w:color="auto" w:sz="4" w:space="0"/>
              <w:right w:val="single" w:color="auto" w:sz="4" w:space="0"/>
            </w:tcBorders>
            <w:vAlign w:val="center"/>
          </w:tcPr>
          <w:p>
            <w:pPr>
              <w:widowControl/>
              <w:jc w:val="center"/>
              <w:rPr>
                <w:del w:id="146" w:author="墨白吟" w:date="2022-09-19T14:11:00Z"/>
                <w:rFonts w:ascii="宋体" w:hAnsi="宋体" w:cs="宋体"/>
                <w:color w:val="000000"/>
                <w:kern w:val="0"/>
                <w:sz w:val="22"/>
              </w:rPr>
            </w:pPr>
            <w:del w:id="147" w:author="墨白吟" w:date="2022-09-19T14:11:00Z">
              <w:r>
                <w:rPr>
                  <w:rFonts w:hint="eastAsia" w:ascii="宋体" w:hAnsi="宋体" w:cs="宋体"/>
                  <w:color w:val="000000"/>
                  <w:kern w:val="0"/>
                  <w:sz w:val="22"/>
                </w:rPr>
                <w:delText>达州新能源汽车港</w:delText>
              </w:r>
            </w:del>
          </w:p>
        </w:tc>
        <w:tc>
          <w:tcPr>
            <w:tcW w:w="664" w:type="dxa"/>
            <w:tcBorders>
              <w:top w:val="nil"/>
              <w:left w:val="nil"/>
              <w:bottom w:val="single" w:color="auto" w:sz="4" w:space="0"/>
              <w:right w:val="single" w:color="auto" w:sz="4" w:space="0"/>
            </w:tcBorders>
            <w:vAlign w:val="center"/>
          </w:tcPr>
          <w:p>
            <w:pPr>
              <w:widowControl/>
              <w:jc w:val="center"/>
              <w:rPr>
                <w:del w:id="148" w:author="墨白吟" w:date="2022-09-19T14:11:00Z"/>
                <w:rFonts w:ascii="宋体" w:hAnsi="宋体" w:cs="宋体"/>
                <w:color w:val="000000"/>
                <w:kern w:val="0"/>
                <w:sz w:val="22"/>
              </w:rPr>
            </w:pPr>
          </w:p>
        </w:tc>
        <w:tc>
          <w:tcPr>
            <w:tcW w:w="876" w:type="dxa"/>
            <w:tcBorders>
              <w:top w:val="nil"/>
              <w:left w:val="nil"/>
              <w:bottom w:val="single" w:color="auto" w:sz="4" w:space="0"/>
              <w:right w:val="single" w:color="auto" w:sz="4" w:space="0"/>
            </w:tcBorders>
            <w:vAlign w:val="center"/>
          </w:tcPr>
          <w:p>
            <w:pPr>
              <w:widowControl/>
              <w:jc w:val="center"/>
              <w:rPr>
                <w:del w:id="149" w:author="墨白吟" w:date="2022-09-19T14:11:00Z"/>
                <w:rFonts w:ascii="宋体" w:hAnsi="宋体" w:cs="宋体"/>
                <w:color w:val="000000"/>
                <w:kern w:val="0"/>
                <w:sz w:val="22"/>
              </w:rPr>
            </w:pPr>
            <w:del w:id="150" w:author="墨白吟" w:date="2022-09-19T14:11:00Z">
              <w:r>
                <w:rPr>
                  <w:rFonts w:hint="eastAsia" w:ascii="宋体" w:hAnsi="宋体" w:cs="宋体"/>
                  <w:color w:val="000000"/>
                  <w:kern w:val="0"/>
                  <w:sz w:val="22"/>
                </w:rPr>
                <w:delText>2600000</w:delText>
              </w:r>
            </w:del>
          </w:p>
        </w:tc>
        <w:tc>
          <w:tcPr>
            <w:tcW w:w="700" w:type="dxa"/>
            <w:tcBorders>
              <w:top w:val="nil"/>
              <w:left w:val="nil"/>
              <w:bottom w:val="single" w:color="auto" w:sz="4" w:space="0"/>
              <w:right w:val="single" w:color="auto" w:sz="4" w:space="0"/>
            </w:tcBorders>
            <w:vAlign w:val="center"/>
          </w:tcPr>
          <w:p>
            <w:pPr>
              <w:widowControl/>
              <w:jc w:val="center"/>
              <w:rPr>
                <w:del w:id="151" w:author="墨白吟" w:date="2022-09-19T14:11:00Z"/>
                <w:rFonts w:ascii="宋体" w:hAnsi="宋体" w:cs="宋体"/>
                <w:color w:val="000000"/>
                <w:kern w:val="0"/>
                <w:sz w:val="22"/>
              </w:rPr>
            </w:pPr>
            <w:del w:id="152" w:author="墨白吟" w:date="2022-09-19T14:11:00Z">
              <w:r>
                <w:rPr>
                  <w:rFonts w:hint="eastAsia" w:ascii="宋体" w:hAnsi="宋体" w:cs="宋体"/>
                  <w:color w:val="000000"/>
                  <w:kern w:val="0"/>
                  <w:sz w:val="22"/>
                </w:rPr>
                <w:delText>50</w:delText>
              </w:r>
            </w:del>
          </w:p>
        </w:tc>
        <w:tc>
          <w:tcPr>
            <w:tcW w:w="726" w:type="dxa"/>
            <w:tcBorders>
              <w:top w:val="nil"/>
              <w:left w:val="nil"/>
              <w:bottom w:val="single" w:color="auto" w:sz="4" w:space="0"/>
              <w:right w:val="single" w:color="auto" w:sz="4" w:space="0"/>
            </w:tcBorders>
            <w:vAlign w:val="center"/>
          </w:tcPr>
          <w:p>
            <w:pPr>
              <w:widowControl/>
              <w:jc w:val="center"/>
              <w:rPr>
                <w:del w:id="153" w:author="墨白吟" w:date="2022-09-19T14:11:00Z"/>
                <w:rFonts w:ascii="宋体" w:hAnsi="宋体" w:cs="宋体"/>
                <w:color w:val="000000"/>
                <w:kern w:val="0"/>
                <w:sz w:val="22"/>
              </w:rPr>
            </w:pPr>
            <w:del w:id="154" w:author="墨白吟" w:date="2022-09-19T14:11:00Z">
              <w:r>
                <w:rPr>
                  <w:rFonts w:hint="eastAsia" w:ascii="宋体" w:hAnsi="宋体" w:cs="宋体"/>
                  <w:color w:val="000000"/>
                  <w:kern w:val="0"/>
                  <w:sz w:val="22"/>
                </w:rPr>
                <w:delText>是</w:delText>
              </w:r>
            </w:del>
          </w:p>
        </w:tc>
        <w:tc>
          <w:tcPr>
            <w:tcW w:w="643" w:type="dxa"/>
            <w:tcBorders>
              <w:top w:val="nil"/>
              <w:left w:val="nil"/>
              <w:bottom w:val="single" w:color="auto" w:sz="4" w:space="0"/>
              <w:right w:val="single" w:color="auto" w:sz="4" w:space="0"/>
            </w:tcBorders>
            <w:vAlign w:val="center"/>
          </w:tcPr>
          <w:p>
            <w:pPr>
              <w:widowControl/>
              <w:jc w:val="center"/>
              <w:rPr>
                <w:del w:id="155" w:author="墨白吟" w:date="2022-09-19T14:11:00Z"/>
                <w:rFonts w:ascii="宋体" w:hAnsi="宋体" w:cs="宋体"/>
                <w:color w:val="000000"/>
                <w:kern w:val="0"/>
                <w:sz w:val="22"/>
              </w:rPr>
            </w:pPr>
            <w:del w:id="156" w:author="墨白吟" w:date="2022-09-19T14:11:00Z">
              <w:r>
                <w:rPr>
                  <w:rFonts w:hint="eastAsia" w:ascii="宋体" w:hAnsi="宋体" w:cs="宋体"/>
                  <w:color w:val="000000"/>
                  <w:kern w:val="0"/>
                  <w:sz w:val="22"/>
                </w:rPr>
                <w:delText>新能源汽车</w:delText>
              </w:r>
            </w:del>
          </w:p>
        </w:tc>
        <w:tc>
          <w:tcPr>
            <w:tcW w:w="933" w:type="dxa"/>
            <w:tcBorders>
              <w:top w:val="nil"/>
              <w:left w:val="nil"/>
              <w:bottom w:val="single" w:color="auto" w:sz="4" w:space="0"/>
              <w:right w:val="single" w:color="auto" w:sz="4" w:space="0"/>
            </w:tcBorders>
            <w:vAlign w:val="center"/>
          </w:tcPr>
          <w:p>
            <w:pPr>
              <w:widowControl/>
              <w:jc w:val="center"/>
              <w:rPr>
                <w:del w:id="157" w:author="墨白吟" w:date="2022-09-19T14:11:00Z"/>
                <w:rFonts w:ascii="宋体" w:hAnsi="宋体" w:cs="宋体"/>
                <w:color w:val="000000"/>
                <w:kern w:val="0"/>
                <w:sz w:val="22"/>
              </w:rPr>
            </w:pPr>
            <w:del w:id="158" w:author="墨白吟" w:date="2022-09-19T14:11:00Z">
              <w:r>
                <w:rPr>
                  <w:rFonts w:ascii="宋体" w:hAnsi="宋体" w:cs="宋体"/>
                  <w:color w:val="000000"/>
                  <w:kern w:val="0"/>
                  <w:sz w:val="22"/>
                </w:rPr>
                <w:delText>。建设新能源技术研发、新能源汽车零部件及结构 件生产、新能源汽车租赁维护主题区、体验综合展示中心、汽车精品商业街、汽车主题生态智 能社区及相关配套设施建设</w:delText>
              </w:r>
            </w:del>
          </w:p>
        </w:tc>
        <w:tc>
          <w:tcPr>
            <w:tcW w:w="1027" w:type="dxa"/>
            <w:tcBorders>
              <w:top w:val="nil"/>
              <w:left w:val="nil"/>
              <w:bottom w:val="single" w:color="auto" w:sz="4" w:space="0"/>
              <w:right w:val="single" w:color="auto" w:sz="4" w:space="0"/>
            </w:tcBorders>
            <w:vAlign w:val="center"/>
          </w:tcPr>
          <w:p>
            <w:pPr>
              <w:widowControl/>
              <w:jc w:val="center"/>
              <w:rPr>
                <w:del w:id="159" w:author="墨白吟" w:date="2022-09-19T14:11:00Z"/>
                <w:rFonts w:ascii="宋体" w:hAnsi="宋体" w:cs="宋体"/>
                <w:color w:val="000000"/>
                <w:kern w:val="0"/>
                <w:sz w:val="22"/>
              </w:rPr>
            </w:pPr>
            <w:del w:id="160" w:author="墨白吟" w:date="2022-09-19T14:11:00Z">
              <w:r>
                <w:rPr>
                  <w:rFonts w:hint="eastAsia" w:ascii="宋体" w:hAnsi="宋体" w:cs="宋体"/>
                  <w:color w:val="000000"/>
                  <w:kern w:val="0"/>
                  <w:sz w:val="22"/>
                </w:rPr>
                <w:delText>500</w:delText>
              </w:r>
            </w:del>
          </w:p>
        </w:tc>
        <w:tc>
          <w:tcPr>
            <w:tcW w:w="1316" w:type="dxa"/>
            <w:tcBorders>
              <w:top w:val="nil"/>
              <w:left w:val="nil"/>
              <w:bottom w:val="single" w:color="auto" w:sz="4" w:space="0"/>
              <w:right w:val="single" w:color="auto" w:sz="4" w:space="0"/>
            </w:tcBorders>
            <w:vAlign w:val="center"/>
          </w:tcPr>
          <w:p>
            <w:pPr>
              <w:widowControl/>
              <w:jc w:val="center"/>
              <w:rPr>
                <w:del w:id="161" w:author="墨白吟" w:date="2022-09-19T14:11:00Z"/>
                <w:rFonts w:ascii="宋体" w:hAnsi="宋体" w:cs="宋体"/>
                <w:color w:val="000000"/>
                <w:kern w:val="0"/>
                <w:sz w:val="22"/>
              </w:rPr>
            </w:pPr>
            <w:del w:id="162" w:author="墨白吟" w:date="2022-09-19T14:11:00Z">
              <w:r>
                <w:rPr>
                  <w:rFonts w:hint="eastAsia" w:ascii="宋体" w:hAnsi="宋体" w:cs="宋体"/>
                  <w:color w:val="000000"/>
                  <w:kern w:val="0"/>
                  <w:sz w:val="22"/>
                </w:rPr>
                <w:delText>2025</w:delText>
              </w:r>
            </w:del>
          </w:p>
        </w:tc>
        <w:tc>
          <w:tcPr>
            <w:tcW w:w="972" w:type="dxa"/>
            <w:tcBorders>
              <w:top w:val="nil"/>
              <w:left w:val="nil"/>
              <w:bottom w:val="single" w:color="auto" w:sz="4" w:space="0"/>
              <w:right w:val="single" w:color="auto" w:sz="4" w:space="0"/>
            </w:tcBorders>
            <w:vAlign w:val="center"/>
          </w:tcPr>
          <w:p>
            <w:pPr>
              <w:widowControl/>
              <w:jc w:val="center"/>
              <w:rPr>
                <w:del w:id="163" w:author="墨白吟" w:date="2022-09-19T14:11:00Z"/>
                <w:rFonts w:ascii="宋体" w:hAnsi="宋体" w:cs="宋体"/>
                <w:color w:val="000000"/>
                <w:kern w:val="0"/>
                <w:sz w:val="22"/>
              </w:rPr>
            </w:pPr>
          </w:p>
        </w:tc>
        <w:tc>
          <w:tcPr>
            <w:tcW w:w="998" w:type="dxa"/>
            <w:tcBorders>
              <w:top w:val="nil"/>
              <w:left w:val="nil"/>
              <w:bottom w:val="single" w:color="auto" w:sz="4" w:space="0"/>
              <w:right w:val="single" w:color="auto" w:sz="4" w:space="0"/>
            </w:tcBorders>
            <w:vAlign w:val="center"/>
          </w:tcPr>
          <w:p>
            <w:pPr>
              <w:widowControl/>
              <w:jc w:val="center"/>
              <w:rPr>
                <w:del w:id="164" w:author="墨白吟" w:date="2022-09-19T14:11:00Z"/>
                <w:rFonts w:ascii="宋体" w:hAnsi="宋体" w:cs="宋体"/>
                <w:color w:val="000000"/>
                <w:kern w:val="0"/>
                <w:sz w:val="22"/>
              </w:rPr>
            </w:pPr>
          </w:p>
        </w:tc>
        <w:tc>
          <w:tcPr>
            <w:tcW w:w="1866" w:type="dxa"/>
            <w:tcBorders>
              <w:top w:val="nil"/>
              <w:left w:val="nil"/>
              <w:bottom w:val="single" w:color="auto" w:sz="4" w:space="0"/>
              <w:right w:val="single" w:color="auto" w:sz="4" w:space="0"/>
            </w:tcBorders>
            <w:vAlign w:val="center"/>
          </w:tcPr>
          <w:p>
            <w:pPr>
              <w:widowControl/>
              <w:jc w:val="center"/>
              <w:rPr>
                <w:del w:id="165" w:author="墨白吟" w:date="2022-09-19T14:11:00Z"/>
                <w:rFonts w:ascii="宋体" w:hAnsi="宋体" w:cs="宋体"/>
                <w:color w:val="000000"/>
                <w:kern w:val="0"/>
                <w:sz w:val="22"/>
              </w:rPr>
            </w:pPr>
          </w:p>
        </w:tc>
      </w:tr>
      <w:tr>
        <w:tblPrEx>
          <w:tblCellMar>
            <w:top w:w="0" w:type="dxa"/>
            <w:left w:w="108" w:type="dxa"/>
            <w:bottom w:w="0" w:type="dxa"/>
            <w:right w:w="108" w:type="dxa"/>
          </w:tblCellMar>
        </w:tblPrEx>
        <w:trPr>
          <w:trHeight w:val="864" w:hRule="atLeast"/>
          <w:jc w:val="center"/>
          <w:del w:id="166" w:author="墨白吟" w:date="2022-09-19T14:11:00Z"/>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del w:id="167" w:author="墨白吟" w:date="2022-09-19T14:11:00Z"/>
                <w:rFonts w:ascii="宋体" w:hAnsi="宋体" w:cs="宋体"/>
                <w:color w:val="000000"/>
                <w:kern w:val="0"/>
                <w:sz w:val="22"/>
              </w:rPr>
            </w:pPr>
            <w:del w:id="168" w:author="墨白吟" w:date="2022-09-19T14:11:00Z">
              <w:r>
                <w:rPr>
                  <w:rFonts w:hint="eastAsia" w:ascii="宋体" w:hAnsi="宋体" w:cs="宋体"/>
                  <w:color w:val="000000"/>
                  <w:kern w:val="0"/>
                  <w:sz w:val="22"/>
                </w:rPr>
                <w:delText>5</w:delText>
              </w:r>
            </w:del>
          </w:p>
        </w:tc>
        <w:tc>
          <w:tcPr>
            <w:tcW w:w="561" w:type="dxa"/>
            <w:tcBorders>
              <w:top w:val="single" w:color="auto" w:sz="4" w:space="0"/>
              <w:left w:val="nil"/>
              <w:bottom w:val="single" w:color="auto" w:sz="4" w:space="0"/>
              <w:right w:val="single" w:color="auto" w:sz="4" w:space="0"/>
            </w:tcBorders>
            <w:vAlign w:val="center"/>
          </w:tcPr>
          <w:p>
            <w:pPr>
              <w:widowControl/>
              <w:jc w:val="center"/>
              <w:rPr>
                <w:del w:id="169" w:author="墨白吟" w:date="2022-09-19T14:11:00Z"/>
                <w:rFonts w:ascii="宋体" w:hAnsi="宋体" w:cs="宋体"/>
                <w:color w:val="000000"/>
                <w:kern w:val="0"/>
                <w:sz w:val="22"/>
              </w:rPr>
            </w:pPr>
            <w:del w:id="170" w:author="墨白吟" w:date="2022-09-19T14:11:00Z">
              <w:r>
                <w:rPr>
                  <w:rFonts w:hint="eastAsia" w:ascii="宋体" w:hAnsi="宋体" w:cs="宋体"/>
                  <w:color w:val="000000"/>
                  <w:kern w:val="0"/>
                  <w:sz w:val="22"/>
                </w:rPr>
                <w:delText>渠县</w:delText>
              </w:r>
            </w:del>
          </w:p>
        </w:tc>
        <w:tc>
          <w:tcPr>
            <w:tcW w:w="876" w:type="dxa"/>
            <w:tcBorders>
              <w:top w:val="single" w:color="auto" w:sz="4" w:space="0"/>
              <w:left w:val="nil"/>
              <w:bottom w:val="single" w:color="auto" w:sz="4" w:space="0"/>
              <w:right w:val="single" w:color="auto" w:sz="4" w:space="0"/>
            </w:tcBorders>
            <w:vAlign w:val="center"/>
          </w:tcPr>
          <w:p>
            <w:pPr>
              <w:widowControl/>
              <w:jc w:val="center"/>
              <w:rPr>
                <w:del w:id="171" w:author="墨白吟" w:date="2022-09-19T14:11:00Z"/>
                <w:rFonts w:ascii="宋体" w:hAnsi="宋体" w:cs="宋体"/>
                <w:color w:val="000000"/>
                <w:kern w:val="0"/>
                <w:sz w:val="22"/>
              </w:rPr>
            </w:pPr>
            <w:del w:id="172" w:author="墨白吟" w:date="2022-09-19T14:11:00Z">
              <w:r>
                <w:rPr>
                  <w:rFonts w:hint="eastAsia" w:ascii="宋体" w:hAnsi="宋体" w:cs="宋体"/>
                  <w:color w:val="000000"/>
                  <w:kern w:val="0"/>
                  <w:sz w:val="22"/>
                </w:rPr>
                <w:delText>华聪三材文化商贸物流园</w:delText>
              </w:r>
            </w:del>
          </w:p>
        </w:tc>
        <w:tc>
          <w:tcPr>
            <w:tcW w:w="664" w:type="dxa"/>
            <w:tcBorders>
              <w:top w:val="single" w:color="auto" w:sz="4" w:space="0"/>
              <w:left w:val="nil"/>
              <w:bottom w:val="single" w:color="auto" w:sz="4" w:space="0"/>
              <w:right w:val="single" w:color="auto" w:sz="4" w:space="0"/>
            </w:tcBorders>
            <w:vAlign w:val="center"/>
          </w:tcPr>
          <w:p>
            <w:pPr>
              <w:widowControl/>
              <w:jc w:val="center"/>
              <w:rPr>
                <w:del w:id="173" w:author="墨白吟" w:date="2022-09-19T14:11:00Z"/>
                <w:rFonts w:ascii="宋体" w:hAnsi="宋体" w:cs="宋体"/>
                <w:color w:val="000000"/>
                <w:kern w:val="0"/>
                <w:sz w:val="22"/>
              </w:rPr>
            </w:pPr>
            <w:del w:id="174" w:author="墨白吟" w:date="2022-09-19T14:11:00Z">
              <w:r>
                <w:rPr>
                  <w:rFonts w:hint="eastAsia" w:ascii="宋体" w:hAnsi="宋体" w:cs="宋体"/>
                  <w:color w:val="000000"/>
                  <w:kern w:val="0"/>
                  <w:sz w:val="22"/>
                </w:rPr>
                <w:delText>渠南街道红星路8号</w:delText>
              </w:r>
            </w:del>
          </w:p>
        </w:tc>
        <w:tc>
          <w:tcPr>
            <w:tcW w:w="876" w:type="dxa"/>
            <w:tcBorders>
              <w:top w:val="single" w:color="auto" w:sz="4" w:space="0"/>
              <w:left w:val="nil"/>
              <w:bottom w:val="single" w:color="auto" w:sz="4" w:space="0"/>
              <w:right w:val="single" w:color="auto" w:sz="4" w:space="0"/>
            </w:tcBorders>
            <w:vAlign w:val="center"/>
          </w:tcPr>
          <w:p>
            <w:pPr>
              <w:widowControl/>
              <w:jc w:val="center"/>
              <w:rPr>
                <w:del w:id="175" w:author="墨白吟" w:date="2022-09-19T14:11:00Z"/>
                <w:rFonts w:ascii="宋体" w:hAnsi="宋体" w:cs="宋体"/>
                <w:color w:val="000000"/>
                <w:kern w:val="0"/>
                <w:sz w:val="22"/>
              </w:rPr>
            </w:pPr>
            <w:del w:id="176" w:author="墨白吟" w:date="2022-09-19T14:11:00Z">
              <w:r>
                <w:rPr>
                  <w:rFonts w:hint="eastAsia" w:ascii="宋体" w:hAnsi="宋体" w:cs="宋体"/>
                  <w:color w:val="000000"/>
                  <w:kern w:val="0"/>
                  <w:sz w:val="22"/>
                </w:rPr>
                <w:delText>35</w:delText>
              </w:r>
            </w:del>
          </w:p>
        </w:tc>
        <w:tc>
          <w:tcPr>
            <w:tcW w:w="700" w:type="dxa"/>
            <w:tcBorders>
              <w:top w:val="single" w:color="auto" w:sz="4" w:space="0"/>
              <w:left w:val="nil"/>
              <w:bottom w:val="single" w:color="auto" w:sz="4" w:space="0"/>
              <w:right w:val="single" w:color="auto" w:sz="4" w:space="0"/>
            </w:tcBorders>
            <w:vAlign w:val="center"/>
          </w:tcPr>
          <w:p>
            <w:pPr>
              <w:widowControl/>
              <w:jc w:val="center"/>
              <w:rPr>
                <w:del w:id="177" w:author="墨白吟" w:date="2022-09-19T14:11:00Z"/>
                <w:rFonts w:ascii="宋体" w:hAnsi="宋体" w:cs="宋体"/>
                <w:color w:val="000000"/>
                <w:kern w:val="0"/>
                <w:sz w:val="22"/>
              </w:rPr>
            </w:pPr>
            <w:del w:id="178" w:author="墨白吟" w:date="2022-09-19T14:11:00Z">
              <w:r>
                <w:rPr>
                  <w:rFonts w:hint="eastAsia" w:ascii="宋体" w:hAnsi="宋体" w:cs="宋体"/>
                  <w:color w:val="000000"/>
                  <w:kern w:val="0"/>
                  <w:sz w:val="22"/>
                </w:rPr>
                <w:delText>15</w:delText>
              </w:r>
            </w:del>
          </w:p>
        </w:tc>
        <w:tc>
          <w:tcPr>
            <w:tcW w:w="726" w:type="dxa"/>
            <w:tcBorders>
              <w:top w:val="single" w:color="auto" w:sz="4" w:space="0"/>
              <w:left w:val="nil"/>
              <w:bottom w:val="single" w:color="auto" w:sz="4" w:space="0"/>
              <w:right w:val="single" w:color="auto" w:sz="4" w:space="0"/>
            </w:tcBorders>
            <w:vAlign w:val="center"/>
          </w:tcPr>
          <w:p>
            <w:pPr>
              <w:widowControl/>
              <w:jc w:val="center"/>
              <w:rPr>
                <w:del w:id="179" w:author="墨白吟" w:date="2022-09-19T14:11:00Z"/>
                <w:rFonts w:ascii="宋体" w:hAnsi="宋体" w:cs="宋体"/>
                <w:color w:val="000000"/>
                <w:kern w:val="0"/>
                <w:sz w:val="22"/>
              </w:rPr>
            </w:pPr>
            <w:del w:id="180" w:author="墨白吟" w:date="2022-09-19T14:11:00Z">
              <w:r>
                <w:rPr>
                  <w:rFonts w:hint="eastAsia" w:ascii="宋体" w:hAnsi="宋体" w:cs="宋体"/>
                  <w:color w:val="000000"/>
                  <w:kern w:val="0"/>
                  <w:sz w:val="22"/>
                </w:rPr>
                <w:delText>县重点</w:delText>
              </w:r>
            </w:del>
          </w:p>
        </w:tc>
        <w:tc>
          <w:tcPr>
            <w:tcW w:w="643" w:type="dxa"/>
            <w:tcBorders>
              <w:top w:val="single" w:color="auto" w:sz="4" w:space="0"/>
              <w:left w:val="nil"/>
              <w:bottom w:val="single" w:color="auto" w:sz="4" w:space="0"/>
              <w:right w:val="single" w:color="auto" w:sz="4" w:space="0"/>
            </w:tcBorders>
            <w:vAlign w:val="center"/>
          </w:tcPr>
          <w:p>
            <w:pPr>
              <w:widowControl/>
              <w:jc w:val="center"/>
              <w:rPr>
                <w:del w:id="181" w:author="墨白吟" w:date="2022-09-19T14:11:00Z"/>
                <w:rFonts w:ascii="宋体" w:hAnsi="宋体" w:cs="宋体"/>
                <w:color w:val="000000"/>
                <w:kern w:val="0"/>
                <w:sz w:val="22"/>
              </w:rPr>
            </w:pPr>
            <w:del w:id="182" w:author="墨白吟" w:date="2022-09-19T14:11:00Z">
              <w:r>
                <w:rPr>
                  <w:rFonts w:hint="eastAsia" w:ascii="宋体" w:hAnsi="宋体" w:cs="宋体"/>
                  <w:color w:val="000000"/>
                  <w:kern w:val="0"/>
                  <w:sz w:val="22"/>
                </w:rPr>
                <w:delText>商贸物流</w:delText>
              </w:r>
            </w:del>
          </w:p>
        </w:tc>
        <w:tc>
          <w:tcPr>
            <w:tcW w:w="933" w:type="dxa"/>
            <w:tcBorders>
              <w:top w:val="single" w:color="auto" w:sz="4" w:space="0"/>
              <w:left w:val="nil"/>
              <w:bottom w:val="single" w:color="auto" w:sz="4" w:space="0"/>
              <w:right w:val="single" w:color="auto" w:sz="4" w:space="0"/>
            </w:tcBorders>
            <w:vAlign w:val="center"/>
          </w:tcPr>
          <w:p>
            <w:pPr>
              <w:widowControl/>
              <w:jc w:val="center"/>
              <w:rPr>
                <w:del w:id="183" w:author="墨白吟" w:date="2022-09-19T14:11:00Z"/>
                <w:rFonts w:ascii="宋体" w:hAnsi="宋体" w:cs="宋体"/>
                <w:color w:val="000000"/>
                <w:kern w:val="0"/>
                <w:sz w:val="22"/>
              </w:rPr>
            </w:pPr>
            <w:del w:id="184" w:author="墨白吟" w:date="2022-09-19T14:11:00Z">
              <w:r>
                <w:rPr>
                  <w:rFonts w:hint="eastAsia" w:ascii="宋体" w:hAnsi="宋体" w:cs="宋体"/>
                  <w:color w:val="000000"/>
                  <w:kern w:val="0"/>
                  <w:sz w:val="22"/>
                </w:rPr>
                <w:delText>建材家居</w:delText>
              </w:r>
            </w:del>
          </w:p>
        </w:tc>
        <w:tc>
          <w:tcPr>
            <w:tcW w:w="1027" w:type="dxa"/>
            <w:tcBorders>
              <w:top w:val="single" w:color="auto" w:sz="4" w:space="0"/>
              <w:left w:val="nil"/>
              <w:bottom w:val="single" w:color="auto" w:sz="4" w:space="0"/>
              <w:right w:val="single" w:color="auto" w:sz="4" w:space="0"/>
            </w:tcBorders>
            <w:vAlign w:val="center"/>
          </w:tcPr>
          <w:p>
            <w:pPr>
              <w:widowControl/>
              <w:jc w:val="center"/>
              <w:rPr>
                <w:del w:id="185" w:author="墨白吟" w:date="2022-09-19T14:11:00Z"/>
                <w:rFonts w:ascii="宋体" w:hAnsi="宋体" w:cs="宋体"/>
                <w:color w:val="000000"/>
                <w:kern w:val="0"/>
                <w:sz w:val="22"/>
              </w:rPr>
            </w:pPr>
            <w:del w:id="186" w:author="墨白吟" w:date="2022-09-19T14:11:00Z">
              <w:r>
                <w:rPr>
                  <w:rFonts w:hint="eastAsia" w:ascii="宋体" w:hAnsi="宋体" w:cs="宋体"/>
                  <w:color w:val="000000"/>
                  <w:kern w:val="0"/>
                  <w:sz w:val="22"/>
                </w:rPr>
                <w:delText>300</w:delText>
              </w:r>
            </w:del>
          </w:p>
        </w:tc>
        <w:tc>
          <w:tcPr>
            <w:tcW w:w="1316" w:type="dxa"/>
            <w:tcBorders>
              <w:top w:val="single" w:color="auto" w:sz="4" w:space="0"/>
              <w:left w:val="nil"/>
              <w:bottom w:val="single" w:color="auto" w:sz="4" w:space="0"/>
              <w:right w:val="single" w:color="auto" w:sz="4" w:space="0"/>
            </w:tcBorders>
            <w:vAlign w:val="center"/>
          </w:tcPr>
          <w:p>
            <w:pPr>
              <w:widowControl/>
              <w:jc w:val="center"/>
              <w:rPr>
                <w:del w:id="187" w:author="墨白吟" w:date="2022-09-19T14:11:00Z"/>
                <w:rFonts w:ascii="宋体" w:hAnsi="宋体" w:cs="宋体"/>
                <w:color w:val="000000"/>
                <w:kern w:val="0"/>
                <w:sz w:val="22"/>
              </w:rPr>
            </w:pPr>
            <w:del w:id="188" w:author="墨白吟" w:date="2022-09-19T14:11:00Z">
              <w:r>
                <w:rPr>
                  <w:rFonts w:hint="eastAsia" w:ascii="宋体" w:hAnsi="宋体" w:cs="宋体"/>
                  <w:color w:val="000000"/>
                  <w:kern w:val="0"/>
                  <w:sz w:val="22"/>
                </w:rPr>
                <w:delText>2023.3.15</w:delText>
              </w:r>
            </w:del>
          </w:p>
        </w:tc>
        <w:tc>
          <w:tcPr>
            <w:tcW w:w="972" w:type="dxa"/>
            <w:tcBorders>
              <w:top w:val="single" w:color="auto" w:sz="4" w:space="0"/>
              <w:left w:val="nil"/>
              <w:bottom w:val="single" w:color="auto" w:sz="4" w:space="0"/>
              <w:right w:val="single" w:color="auto" w:sz="4" w:space="0"/>
            </w:tcBorders>
            <w:vAlign w:val="center"/>
          </w:tcPr>
          <w:p>
            <w:pPr>
              <w:widowControl/>
              <w:jc w:val="center"/>
              <w:rPr>
                <w:del w:id="189" w:author="墨白吟" w:date="2022-09-19T14:11:00Z"/>
                <w:rFonts w:ascii="宋体" w:hAnsi="宋体" w:cs="宋体"/>
                <w:color w:val="000000"/>
                <w:kern w:val="0"/>
                <w:sz w:val="22"/>
              </w:rPr>
            </w:pPr>
            <w:del w:id="190" w:author="墨白吟" w:date="2022-09-19T14:11:00Z">
              <w:r>
                <w:rPr>
                  <w:rFonts w:hint="eastAsia" w:ascii="宋体" w:hAnsi="宋体" w:cs="宋体"/>
                  <w:color w:val="000000"/>
                  <w:kern w:val="0"/>
                  <w:sz w:val="22"/>
                </w:rPr>
                <w:delText>配套8000平米</w:delText>
              </w:r>
            </w:del>
          </w:p>
        </w:tc>
        <w:tc>
          <w:tcPr>
            <w:tcW w:w="998" w:type="dxa"/>
            <w:tcBorders>
              <w:top w:val="single" w:color="auto" w:sz="4" w:space="0"/>
              <w:left w:val="nil"/>
              <w:bottom w:val="single" w:color="auto" w:sz="4" w:space="0"/>
              <w:right w:val="single" w:color="auto" w:sz="4" w:space="0"/>
            </w:tcBorders>
            <w:vAlign w:val="center"/>
          </w:tcPr>
          <w:p>
            <w:pPr>
              <w:widowControl/>
              <w:jc w:val="center"/>
              <w:rPr>
                <w:del w:id="191" w:author="墨白吟" w:date="2022-09-19T14:11:00Z"/>
                <w:rFonts w:ascii="宋体" w:hAnsi="宋体" w:cs="宋体"/>
                <w:color w:val="000000"/>
                <w:kern w:val="0"/>
                <w:sz w:val="22"/>
              </w:rPr>
            </w:pPr>
            <w:del w:id="192" w:author="墨白吟" w:date="2022-09-19T14:11:00Z">
              <w:r>
                <w:rPr>
                  <w:rFonts w:hint="eastAsia" w:ascii="宋体" w:hAnsi="宋体" w:cs="宋体"/>
                  <w:color w:val="000000"/>
                  <w:kern w:val="0"/>
                  <w:sz w:val="22"/>
                </w:rPr>
                <w:delText>电商</w:delText>
              </w:r>
            </w:del>
          </w:p>
        </w:tc>
        <w:tc>
          <w:tcPr>
            <w:tcW w:w="1866" w:type="dxa"/>
            <w:tcBorders>
              <w:top w:val="single" w:color="auto" w:sz="4" w:space="0"/>
              <w:left w:val="nil"/>
              <w:bottom w:val="single" w:color="auto" w:sz="4" w:space="0"/>
              <w:right w:val="single" w:color="auto" w:sz="4" w:space="0"/>
            </w:tcBorders>
            <w:vAlign w:val="center"/>
          </w:tcPr>
          <w:p>
            <w:pPr>
              <w:widowControl/>
              <w:jc w:val="center"/>
              <w:rPr>
                <w:del w:id="193" w:author="墨白吟" w:date="2022-09-19T14:11:00Z"/>
                <w:rFonts w:ascii="宋体" w:hAnsi="宋体" w:cs="宋体"/>
                <w:color w:val="000000"/>
                <w:kern w:val="0"/>
                <w:sz w:val="22"/>
              </w:rPr>
            </w:pPr>
            <w:del w:id="194" w:author="墨白吟" w:date="2022-09-19T14:11:00Z">
              <w:r>
                <w:rPr>
                  <w:rFonts w:hint="eastAsia" w:ascii="宋体" w:hAnsi="宋体" w:cs="宋体"/>
                  <w:color w:val="000000"/>
                  <w:kern w:val="0"/>
                  <w:sz w:val="22"/>
                </w:rPr>
                <w:delText>互联网+</w:delText>
              </w:r>
            </w:del>
          </w:p>
        </w:tc>
      </w:tr>
      <w:tr>
        <w:tblPrEx>
          <w:tblCellMar>
            <w:top w:w="0" w:type="dxa"/>
            <w:left w:w="108" w:type="dxa"/>
            <w:bottom w:w="0" w:type="dxa"/>
            <w:right w:w="108" w:type="dxa"/>
          </w:tblCellMar>
        </w:tblPrEx>
        <w:trPr>
          <w:trHeight w:val="864" w:hRule="atLeast"/>
          <w:jc w:val="center"/>
          <w:del w:id="195" w:author="墨白吟" w:date="2022-09-19T14:11:00Z"/>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del w:id="196" w:author="墨白吟" w:date="2022-09-19T14:11:00Z"/>
                <w:rFonts w:ascii="宋体" w:hAnsi="宋体" w:cs="宋体"/>
                <w:color w:val="000000"/>
                <w:kern w:val="0"/>
                <w:sz w:val="22"/>
              </w:rPr>
            </w:pPr>
            <w:del w:id="197" w:author="墨白吟" w:date="2022-09-19T14:11:00Z">
              <w:r>
                <w:rPr>
                  <w:rFonts w:hint="eastAsia" w:ascii="宋体" w:hAnsi="宋体" w:cs="宋体"/>
                  <w:color w:val="000000"/>
                  <w:kern w:val="0"/>
                  <w:sz w:val="22"/>
                </w:rPr>
                <w:delText>6</w:delText>
              </w:r>
            </w:del>
          </w:p>
        </w:tc>
        <w:tc>
          <w:tcPr>
            <w:tcW w:w="561" w:type="dxa"/>
            <w:tcBorders>
              <w:top w:val="single" w:color="auto" w:sz="4" w:space="0"/>
              <w:left w:val="nil"/>
              <w:bottom w:val="single" w:color="auto" w:sz="4" w:space="0"/>
              <w:right w:val="single" w:color="auto" w:sz="4" w:space="0"/>
            </w:tcBorders>
            <w:vAlign w:val="center"/>
          </w:tcPr>
          <w:p>
            <w:pPr>
              <w:widowControl/>
              <w:jc w:val="center"/>
              <w:rPr>
                <w:del w:id="198" w:author="墨白吟" w:date="2022-09-19T14:11:00Z"/>
                <w:rFonts w:ascii="宋体" w:hAnsi="宋体" w:cs="宋体"/>
                <w:color w:val="000000"/>
                <w:kern w:val="0"/>
                <w:sz w:val="22"/>
              </w:rPr>
            </w:pPr>
            <w:del w:id="199" w:author="墨白吟" w:date="2022-09-19T14:11:00Z">
              <w:r>
                <w:rPr>
                  <w:rFonts w:hint="eastAsia" w:ascii="宋体" w:hAnsi="宋体" w:cs="宋体"/>
                  <w:color w:val="000000"/>
                  <w:kern w:val="0"/>
                  <w:sz w:val="22"/>
                </w:rPr>
                <w:delText>万源市</w:delText>
              </w:r>
            </w:del>
          </w:p>
        </w:tc>
        <w:tc>
          <w:tcPr>
            <w:tcW w:w="876" w:type="dxa"/>
            <w:tcBorders>
              <w:top w:val="single" w:color="auto" w:sz="4" w:space="0"/>
              <w:left w:val="nil"/>
              <w:bottom w:val="single" w:color="auto" w:sz="4" w:space="0"/>
              <w:right w:val="single" w:color="auto" w:sz="4" w:space="0"/>
            </w:tcBorders>
            <w:vAlign w:val="center"/>
          </w:tcPr>
          <w:p>
            <w:pPr>
              <w:widowControl/>
              <w:jc w:val="center"/>
              <w:rPr>
                <w:del w:id="200" w:author="墨白吟" w:date="2022-09-19T14:11:00Z"/>
                <w:rFonts w:ascii="宋体" w:hAnsi="宋体" w:cs="宋体"/>
                <w:color w:val="000000"/>
                <w:kern w:val="0"/>
                <w:sz w:val="22"/>
              </w:rPr>
            </w:pPr>
            <w:del w:id="201" w:author="墨白吟" w:date="2022-09-19T14:11:00Z">
              <w:r>
                <w:rPr>
                  <w:rFonts w:hint="eastAsia" w:ascii="宋体" w:hAnsi="宋体" w:cs="宋体"/>
                  <w:color w:val="000000"/>
                  <w:kern w:val="0"/>
                  <w:sz w:val="22"/>
                </w:rPr>
                <w:delText>大巴山茶贸城建设</w:delText>
              </w:r>
            </w:del>
          </w:p>
        </w:tc>
        <w:tc>
          <w:tcPr>
            <w:tcW w:w="664" w:type="dxa"/>
            <w:tcBorders>
              <w:top w:val="single" w:color="auto" w:sz="4" w:space="0"/>
              <w:left w:val="nil"/>
              <w:bottom w:val="single" w:color="auto" w:sz="4" w:space="0"/>
              <w:right w:val="single" w:color="auto" w:sz="4" w:space="0"/>
            </w:tcBorders>
            <w:vAlign w:val="center"/>
          </w:tcPr>
          <w:p>
            <w:pPr>
              <w:widowControl/>
              <w:jc w:val="center"/>
              <w:rPr>
                <w:del w:id="202" w:author="墨白吟" w:date="2022-09-19T14:11:00Z"/>
                <w:rFonts w:ascii="宋体" w:hAnsi="宋体" w:cs="宋体"/>
                <w:color w:val="000000"/>
                <w:kern w:val="0"/>
                <w:sz w:val="22"/>
              </w:rPr>
            </w:pPr>
            <w:del w:id="203" w:author="墨白吟" w:date="2022-09-19T14:11:00Z">
              <w:r>
                <w:rPr>
                  <w:rFonts w:hint="eastAsia" w:ascii="宋体" w:hAnsi="宋体" w:cs="宋体"/>
                  <w:color w:val="000000"/>
                  <w:kern w:val="0"/>
                  <w:sz w:val="22"/>
                </w:rPr>
                <w:delText>万源市古东关街道天马山社区</w:delText>
              </w:r>
            </w:del>
          </w:p>
        </w:tc>
        <w:tc>
          <w:tcPr>
            <w:tcW w:w="876" w:type="dxa"/>
            <w:tcBorders>
              <w:top w:val="single" w:color="auto" w:sz="4" w:space="0"/>
              <w:left w:val="nil"/>
              <w:bottom w:val="single" w:color="auto" w:sz="4" w:space="0"/>
              <w:right w:val="single" w:color="auto" w:sz="4" w:space="0"/>
            </w:tcBorders>
            <w:vAlign w:val="center"/>
          </w:tcPr>
          <w:p>
            <w:pPr>
              <w:widowControl/>
              <w:jc w:val="center"/>
              <w:rPr>
                <w:del w:id="204" w:author="墨白吟" w:date="2022-09-19T14:11:00Z"/>
                <w:rFonts w:ascii="宋体" w:hAnsi="宋体" w:cs="宋体"/>
                <w:color w:val="000000"/>
                <w:kern w:val="0"/>
                <w:sz w:val="22"/>
              </w:rPr>
            </w:pPr>
            <w:del w:id="205" w:author="墨白吟" w:date="2022-09-19T14:11:00Z">
              <w:r>
                <w:rPr>
                  <w:rFonts w:hint="eastAsia" w:ascii="宋体" w:hAnsi="宋体" w:cs="宋体"/>
                  <w:color w:val="000000"/>
                  <w:kern w:val="0"/>
                  <w:sz w:val="22"/>
                </w:rPr>
                <w:delText>12000</w:delText>
              </w:r>
            </w:del>
          </w:p>
        </w:tc>
        <w:tc>
          <w:tcPr>
            <w:tcW w:w="700" w:type="dxa"/>
            <w:tcBorders>
              <w:top w:val="single" w:color="auto" w:sz="4" w:space="0"/>
              <w:left w:val="nil"/>
              <w:bottom w:val="single" w:color="auto" w:sz="4" w:space="0"/>
              <w:right w:val="single" w:color="auto" w:sz="4" w:space="0"/>
            </w:tcBorders>
            <w:vAlign w:val="center"/>
          </w:tcPr>
          <w:p>
            <w:pPr>
              <w:widowControl/>
              <w:jc w:val="center"/>
              <w:rPr>
                <w:del w:id="206" w:author="墨白吟" w:date="2022-09-19T14:11:00Z"/>
                <w:rFonts w:ascii="宋体" w:hAnsi="宋体" w:cs="宋体"/>
                <w:color w:val="000000"/>
                <w:kern w:val="0"/>
                <w:sz w:val="22"/>
              </w:rPr>
            </w:pPr>
            <w:del w:id="207" w:author="墨白吟" w:date="2022-09-19T14:11:00Z">
              <w:r>
                <w:rPr>
                  <w:rFonts w:hint="eastAsia" w:ascii="宋体" w:hAnsi="宋体" w:cs="宋体"/>
                  <w:color w:val="000000"/>
                  <w:kern w:val="0"/>
                  <w:sz w:val="22"/>
                </w:rPr>
                <w:delText>4</w:delText>
              </w:r>
            </w:del>
          </w:p>
        </w:tc>
        <w:tc>
          <w:tcPr>
            <w:tcW w:w="726" w:type="dxa"/>
            <w:tcBorders>
              <w:top w:val="single" w:color="auto" w:sz="4" w:space="0"/>
              <w:left w:val="nil"/>
              <w:bottom w:val="single" w:color="auto" w:sz="4" w:space="0"/>
              <w:right w:val="single" w:color="auto" w:sz="4" w:space="0"/>
            </w:tcBorders>
            <w:vAlign w:val="center"/>
          </w:tcPr>
          <w:p>
            <w:pPr>
              <w:widowControl/>
              <w:jc w:val="center"/>
              <w:rPr>
                <w:del w:id="208" w:author="墨白吟" w:date="2022-09-19T14:11:00Z"/>
                <w:rFonts w:ascii="宋体" w:hAnsi="宋体" w:cs="宋体"/>
                <w:color w:val="000000"/>
                <w:kern w:val="0"/>
                <w:sz w:val="22"/>
              </w:rPr>
            </w:pPr>
          </w:p>
        </w:tc>
        <w:tc>
          <w:tcPr>
            <w:tcW w:w="643" w:type="dxa"/>
            <w:tcBorders>
              <w:top w:val="single" w:color="auto" w:sz="4" w:space="0"/>
              <w:left w:val="nil"/>
              <w:bottom w:val="single" w:color="auto" w:sz="4" w:space="0"/>
              <w:right w:val="single" w:color="auto" w:sz="4" w:space="0"/>
            </w:tcBorders>
            <w:vAlign w:val="center"/>
          </w:tcPr>
          <w:p>
            <w:pPr>
              <w:widowControl/>
              <w:jc w:val="center"/>
              <w:rPr>
                <w:del w:id="209" w:author="墨白吟" w:date="2022-09-19T14:11:00Z"/>
                <w:rFonts w:ascii="宋体" w:hAnsi="宋体" w:cs="宋体"/>
                <w:color w:val="000000"/>
                <w:kern w:val="0"/>
                <w:sz w:val="22"/>
              </w:rPr>
            </w:pPr>
            <w:del w:id="210" w:author="墨白吟" w:date="2022-09-19T14:11:00Z">
              <w:r>
                <w:rPr>
                  <w:rFonts w:hint="eastAsia" w:ascii="宋体" w:hAnsi="宋体" w:cs="宋体"/>
                  <w:color w:val="000000"/>
                  <w:kern w:val="0"/>
                  <w:sz w:val="22"/>
                </w:rPr>
                <w:delText>农批专业市场</w:delText>
              </w:r>
            </w:del>
          </w:p>
        </w:tc>
        <w:tc>
          <w:tcPr>
            <w:tcW w:w="933" w:type="dxa"/>
            <w:tcBorders>
              <w:top w:val="single" w:color="auto" w:sz="4" w:space="0"/>
              <w:left w:val="nil"/>
              <w:bottom w:val="single" w:color="auto" w:sz="4" w:space="0"/>
              <w:right w:val="single" w:color="auto" w:sz="4" w:space="0"/>
            </w:tcBorders>
            <w:vAlign w:val="center"/>
          </w:tcPr>
          <w:p>
            <w:pPr>
              <w:widowControl/>
              <w:jc w:val="center"/>
              <w:rPr>
                <w:del w:id="211" w:author="墨白吟" w:date="2022-09-19T14:11:00Z"/>
                <w:rFonts w:ascii="宋体" w:hAnsi="宋体" w:cs="宋体"/>
                <w:color w:val="000000"/>
                <w:kern w:val="0"/>
                <w:sz w:val="22"/>
              </w:rPr>
            </w:pPr>
            <w:del w:id="212" w:author="墨白吟" w:date="2022-09-19T14:11:00Z">
              <w:r>
                <w:rPr>
                  <w:rFonts w:hint="eastAsia" w:ascii="宋体" w:hAnsi="宋体" w:cs="宋体"/>
                  <w:color w:val="000000"/>
                  <w:kern w:val="0"/>
                  <w:sz w:val="22"/>
                </w:rPr>
                <w:delText>富硒农产品</w:delText>
              </w:r>
            </w:del>
          </w:p>
        </w:tc>
        <w:tc>
          <w:tcPr>
            <w:tcW w:w="1027" w:type="dxa"/>
            <w:tcBorders>
              <w:top w:val="single" w:color="auto" w:sz="4" w:space="0"/>
              <w:left w:val="nil"/>
              <w:bottom w:val="single" w:color="auto" w:sz="4" w:space="0"/>
              <w:right w:val="single" w:color="auto" w:sz="4" w:space="0"/>
            </w:tcBorders>
            <w:vAlign w:val="center"/>
          </w:tcPr>
          <w:p>
            <w:pPr>
              <w:widowControl/>
              <w:jc w:val="center"/>
              <w:rPr>
                <w:del w:id="213" w:author="墨白吟" w:date="2022-09-19T14:11:00Z"/>
                <w:rFonts w:ascii="宋体" w:hAnsi="宋体" w:cs="宋体"/>
                <w:color w:val="000000"/>
                <w:kern w:val="0"/>
                <w:sz w:val="22"/>
              </w:rPr>
            </w:pPr>
            <w:del w:id="214" w:author="墨白吟" w:date="2022-09-19T14:11:00Z">
              <w:r>
                <w:rPr>
                  <w:rFonts w:hint="eastAsia" w:ascii="宋体" w:hAnsi="宋体" w:cs="宋体"/>
                  <w:color w:val="000000"/>
                  <w:kern w:val="0"/>
                  <w:sz w:val="22"/>
                </w:rPr>
                <w:delText>300</w:delText>
              </w:r>
            </w:del>
          </w:p>
        </w:tc>
        <w:tc>
          <w:tcPr>
            <w:tcW w:w="1316" w:type="dxa"/>
            <w:tcBorders>
              <w:top w:val="single" w:color="auto" w:sz="4" w:space="0"/>
              <w:left w:val="nil"/>
              <w:bottom w:val="single" w:color="auto" w:sz="4" w:space="0"/>
              <w:right w:val="single" w:color="auto" w:sz="4" w:space="0"/>
            </w:tcBorders>
            <w:vAlign w:val="center"/>
          </w:tcPr>
          <w:p>
            <w:pPr>
              <w:widowControl/>
              <w:jc w:val="center"/>
              <w:rPr>
                <w:del w:id="215" w:author="墨白吟" w:date="2022-09-19T14:11:00Z"/>
                <w:rFonts w:ascii="宋体" w:hAnsi="宋体" w:cs="宋体"/>
                <w:color w:val="000000"/>
                <w:kern w:val="0"/>
                <w:sz w:val="22"/>
              </w:rPr>
            </w:pPr>
            <w:del w:id="216" w:author="墨白吟" w:date="2022-09-19T14:11:00Z">
              <w:r>
                <w:rPr>
                  <w:rFonts w:hint="eastAsia" w:ascii="宋体" w:hAnsi="宋体" w:cs="宋体"/>
                  <w:color w:val="000000"/>
                  <w:kern w:val="0"/>
                  <w:sz w:val="22"/>
                </w:rPr>
                <w:delText>2024</w:delText>
              </w:r>
            </w:del>
          </w:p>
        </w:tc>
        <w:tc>
          <w:tcPr>
            <w:tcW w:w="972" w:type="dxa"/>
            <w:tcBorders>
              <w:top w:val="single" w:color="auto" w:sz="4" w:space="0"/>
              <w:left w:val="nil"/>
              <w:bottom w:val="single" w:color="auto" w:sz="4" w:space="0"/>
              <w:right w:val="single" w:color="auto" w:sz="4" w:space="0"/>
            </w:tcBorders>
            <w:vAlign w:val="center"/>
          </w:tcPr>
          <w:p>
            <w:pPr>
              <w:widowControl/>
              <w:jc w:val="center"/>
              <w:rPr>
                <w:del w:id="217" w:author="墨白吟" w:date="2022-09-19T14:11:00Z"/>
                <w:rFonts w:ascii="宋体" w:hAnsi="宋体" w:cs="宋体"/>
                <w:color w:val="000000"/>
                <w:kern w:val="0"/>
                <w:sz w:val="22"/>
              </w:rPr>
            </w:pPr>
            <w:del w:id="218" w:author="墨白吟" w:date="2022-09-19T14:11:00Z">
              <w:r>
                <w:rPr>
                  <w:rFonts w:hint="eastAsia" w:ascii="宋体" w:hAnsi="宋体" w:cs="宋体"/>
                  <w:color w:val="000000"/>
                  <w:kern w:val="0"/>
                  <w:sz w:val="22"/>
                </w:rPr>
                <w:delText>是</w:delText>
              </w:r>
            </w:del>
          </w:p>
        </w:tc>
        <w:tc>
          <w:tcPr>
            <w:tcW w:w="998" w:type="dxa"/>
            <w:tcBorders>
              <w:top w:val="single" w:color="auto" w:sz="4" w:space="0"/>
              <w:left w:val="nil"/>
              <w:bottom w:val="single" w:color="auto" w:sz="4" w:space="0"/>
              <w:right w:val="single" w:color="auto" w:sz="4" w:space="0"/>
            </w:tcBorders>
            <w:vAlign w:val="center"/>
          </w:tcPr>
          <w:p>
            <w:pPr>
              <w:widowControl/>
              <w:jc w:val="center"/>
              <w:rPr>
                <w:del w:id="219" w:author="墨白吟" w:date="2022-09-19T14:11:00Z"/>
                <w:rFonts w:ascii="宋体" w:hAnsi="宋体" w:cs="宋体"/>
                <w:color w:val="000000"/>
                <w:kern w:val="0"/>
                <w:sz w:val="22"/>
              </w:rPr>
            </w:pPr>
          </w:p>
        </w:tc>
        <w:tc>
          <w:tcPr>
            <w:tcW w:w="1866" w:type="dxa"/>
            <w:tcBorders>
              <w:top w:val="single" w:color="auto" w:sz="4" w:space="0"/>
              <w:left w:val="nil"/>
              <w:bottom w:val="single" w:color="auto" w:sz="4" w:space="0"/>
              <w:right w:val="single" w:color="auto" w:sz="4" w:space="0"/>
            </w:tcBorders>
            <w:vAlign w:val="center"/>
          </w:tcPr>
          <w:p>
            <w:pPr>
              <w:widowControl/>
              <w:jc w:val="center"/>
              <w:rPr>
                <w:del w:id="220" w:author="墨白吟" w:date="2022-09-19T14:11:00Z"/>
                <w:rFonts w:ascii="宋体" w:hAnsi="宋体" w:cs="宋体"/>
                <w:color w:val="000000"/>
                <w:kern w:val="0"/>
                <w:sz w:val="22"/>
              </w:rPr>
            </w:pPr>
          </w:p>
        </w:tc>
      </w:tr>
      <w:tr>
        <w:tblPrEx>
          <w:tblCellMar>
            <w:top w:w="0" w:type="dxa"/>
            <w:left w:w="108" w:type="dxa"/>
            <w:bottom w:w="0" w:type="dxa"/>
            <w:right w:w="108" w:type="dxa"/>
          </w:tblCellMar>
        </w:tblPrEx>
        <w:trPr>
          <w:trHeight w:val="864" w:hRule="atLeast"/>
          <w:jc w:val="center"/>
          <w:del w:id="221" w:author="墨白吟" w:date="2022-09-19T14:11:00Z"/>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del w:id="222" w:author="墨白吟" w:date="2022-09-19T14:11:00Z"/>
                <w:rFonts w:ascii="宋体" w:hAnsi="宋体" w:cs="宋体"/>
                <w:color w:val="000000"/>
                <w:kern w:val="0"/>
                <w:sz w:val="22"/>
              </w:rPr>
            </w:pPr>
            <w:del w:id="223" w:author="墨白吟" w:date="2022-09-19T14:11:00Z">
              <w:r>
                <w:rPr>
                  <w:rFonts w:hint="eastAsia" w:ascii="宋体" w:hAnsi="宋体" w:cs="宋体"/>
                  <w:color w:val="000000"/>
                  <w:kern w:val="0"/>
                  <w:sz w:val="22"/>
                </w:rPr>
                <w:delText>7</w:delText>
              </w:r>
            </w:del>
          </w:p>
        </w:tc>
        <w:tc>
          <w:tcPr>
            <w:tcW w:w="561" w:type="dxa"/>
            <w:tcBorders>
              <w:top w:val="single" w:color="auto" w:sz="4" w:space="0"/>
              <w:left w:val="nil"/>
              <w:bottom w:val="single" w:color="auto" w:sz="4" w:space="0"/>
              <w:right w:val="single" w:color="auto" w:sz="4" w:space="0"/>
            </w:tcBorders>
            <w:vAlign w:val="center"/>
          </w:tcPr>
          <w:p>
            <w:pPr>
              <w:widowControl/>
              <w:jc w:val="center"/>
              <w:rPr>
                <w:del w:id="224" w:author="墨白吟" w:date="2022-09-19T14:11:00Z"/>
                <w:rFonts w:ascii="宋体" w:hAnsi="宋体" w:cs="宋体"/>
                <w:color w:val="000000"/>
                <w:kern w:val="0"/>
                <w:sz w:val="22"/>
              </w:rPr>
            </w:pPr>
          </w:p>
          <w:p>
            <w:pPr>
              <w:widowControl/>
              <w:jc w:val="center"/>
              <w:rPr>
                <w:del w:id="225" w:author="墨白吟" w:date="2022-09-19T14:11:00Z"/>
                <w:rFonts w:ascii="宋体" w:hAnsi="宋体" w:cs="宋体"/>
                <w:color w:val="000000"/>
                <w:kern w:val="0"/>
                <w:sz w:val="22"/>
              </w:rPr>
            </w:pPr>
          </w:p>
          <w:p>
            <w:pPr>
              <w:widowControl/>
              <w:jc w:val="center"/>
              <w:rPr>
                <w:del w:id="226" w:author="墨白吟" w:date="2022-09-19T14:11:00Z"/>
                <w:rFonts w:ascii="宋体" w:hAnsi="宋体" w:cs="宋体"/>
                <w:color w:val="000000"/>
                <w:kern w:val="0"/>
                <w:sz w:val="22"/>
              </w:rPr>
            </w:pPr>
            <w:del w:id="227" w:author="墨白吟" w:date="2022-09-19T14:11:00Z">
              <w:r>
                <w:rPr>
                  <w:rFonts w:hint="eastAsia" w:ascii="宋体" w:hAnsi="宋体" w:cs="宋体"/>
                  <w:color w:val="000000"/>
                  <w:kern w:val="0"/>
                  <w:sz w:val="22"/>
                </w:rPr>
                <w:delText>宣汉县</w:delText>
              </w:r>
            </w:del>
          </w:p>
        </w:tc>
        <w:tc>
          <w:tcPr>
            <w:tcW w:w="876" w:type="dxa"/>
            <w:tcBorders>
              <w:top w:val="single" w:color="auto" w:sz="4" w:space="0"/>
              <w:left w:val="nil"/>
              <w:bottom w:val="single" w:color="auto" w:sz="4" w:space="0"/>
              <w:right w:val="single" w:color="auto" w:sz="4" w:space="0"/>
            </w:tcBorders>
            <w:vAlign w:val="center"/>
          </w:tcPr>
          <w:p>
            <w:pPr>
              <w:widowControl/>
              <w:jc w:val="center"/>
              <w:rPr>
                <w:del w:id="228" w:author="墨白吟" w:date="2022-09-19T14:11:00Z"/>
                <w:rFonts w:ascii="宋体" w:hAnsi="宋体" w:cs="宋体"/>
                <w:color w:val="000000"/>
                <w:kern w:val="0"/>
                <w:sz w:val="22"/>
              </w:rPr>
            </w:pPr>
            <w:del w:id="229" w:author="墨白吟" w:date="2022-09-19T14:11:00Z">
              <w:r>
                <w:rPr>
                  <w:rFonts w:hint="eastAsia" w:ascii="宋体" w:hAnsi="宋体" w:cs="宋体"/>
                  <w:color w:val="000000"/>
                  <w:kern w:val="0"/>
                  <w:sz w:val="22"/>
                </w:rPr>
                <w:delText>宣汉县报废机动车辆拆解回收利用项目</w:delText>
              </w:r>
            </w:del>
          </w:p>
        </w:tc>
        <w:tc>
          <w:tcPr>
            <w:tcW w:w="664" w:type="dxa"/>
            <w:tcBorders>
              <w:top w:val="single" w:color="auto" w:sz="4" w:space="0"/>
              <w:left w:val="nil"/>
              <w:bottom w:val="single" w:color="auto" w:sz="4" w:space="0"/>
              <w:right w:val="single" w:color="auto" w:sz="4" w:space="0"/>
            </w:tcBorders>
            <w:vAlign w:val="center"/>
          </w:tcPr>
          <w:p>
            <w:pPr>
              <w:widowControl/>
              <w:jc w:val="center"/>
              <w:rPr>
                <w:del w:id="230" w:author="墨白吟" w:date="2022-09-19T14:11:00Z"/>
                <w:rFonts w:ascii="宋体" w:hAnsi="宋体" w:cs="宋体"/>
                <w:color w:val="000000"/>
                <w:kern w:val="0"/>
                <w:sz w:val="22"/>
              </w:rPr>
            </w:pPr>
          </w:p>
          <w:p>
            <w:pPr>
              <w:widowControl/>
              <w:jc w:val="center"/>
              <w:rPr>
                <w:del w:id="231" w:author="墨白吟" w:date="2022-09-19T14:11:00Z"/>
                <w:rFonts w:ascii="宋体" w:hAnsi="宋体" w:cs="宋体"/>
                <w:color w:val="000000"/>
                <w:kern w:val="0"/>
                <w:sz w:val="22"/>
              </w:rPr>
            </w:pPr>
            <w:del w:id="232" w:author="墨白吟" w:date="2022-09-19T14:11:00Z">
              <w:r>
                <w:rPr>
                  <w:rFonts w:hint="eastAsia" w:ascii="宋体" w:hAnsi="宋体" w:cs="宋体"/>
                  <w:color w:val="000000"/>
                  <w:kern w:val="0"/>
                  <w:sz w:val="22"/>
                </w:rPr>
                <w:delText>柳池工业园区内</w:delText>
              </w:r>
            </w:del>
          </w:p>
        </w:tc>
        <w:tc>
          <w:tcPr>
            <w:tcW w:w="876" w:type="dxa"/>
            <w:tcBorders>
              <w:top w:val="single" w:color="auto" w:sz="4" w:space="0"/>
              <w:left w:val="nil"/>
              <w:bottom w:val="single" w:color="auto" w:sz="4" w:space="0"/>
              <w:right w:val="single" w:color="auto" w:sz="4" w:space="0"/>
            </w:tcBorders>
            <w:vAlign w:val="center"/>
          </w:tcPr>
          <w:p>
            <w:pPr>
              <w:widowControl/>
              <w:jc w:val="center"/>
              <w:rPr>
                <w:del w:id="233" w:author="墨白吟" w:date="2022-09-19T14:11:00Z"/>
                <w:rFonts w:ascii="宋体" w:hAnsi="宋体" w:cs="宋体"/>
                <w:color w:val="000000"/>
                <w:kern w:val="0"/>
                <w:sz w:val="22"/>
              </w:rPr>
            </w:pPr>
          </w:p>
          <w:p>
            <w:pPr>
              <w:widowControl/>
              <w:jc w:val="center"/>
              <w:rPr>
                <w:del w:id="234" w:author="墨白吟" w:date="2022-09-19T14:11:00Z"/>
                <w:rFonts w:ascii="宋体" w:hAnsi="宋体" w:cs="宋体"/>
                <w:color w:val="000000"/>
                <w:kern w:val="0"/>
                <w:sz w:val="22"/>
              </w:rPr>
            </w:pPr>
          </w:p>
          <w:p>
            <w:pPr>
              <w:widowControl/>
              <w:jc w:val="center"/>
              <w:rPr>
                <w:del w:id="235" w:author="墨白吟" w:date="2022-09-19T14:11:00Z"/>
                <w:rFonts w:ascii="宋体" w:hAnsi="宋体" w:cs="宋体"/>
                <w:color w:val="000000"/>
                <w:kern w:val="0"/>
                <w:sz w:val="22"/>
              </w:rPr>
            </w:pPr>
            <w:del w:id="236" w:author="墨白吟" w:date="2022-09-19T14:11:00Z">
              <w:r>
                <w:rPr>
                  <w:rFonts w:hint="eastAsia" w:ascii="宋体" w:hAnsi="宋体" w:cs="宋体"/>
                  <w:color w:val="000000"/>
                  <w:kern w:val="0"/>
                  <w:sz w:val="22"/>
                </w:rPr>
                <w:delText>20000</w:delText>
              </w:r>
            </w:del>
          </w:p>
        </w:tc>
        <w:tc>
          <w:tcPr>
            <w:tcW w:w="700" w:type="dxa"/>
            <w:tcBorders>
              <w:top w:val="single" w:color="auto" w:sz="4" w:space="0"/>
              <w:left w:val="nil"/>
              <w:bottom w:val="single" w:color="auto" w:sz="4" w:space="0"/>
              <w:right w:val="single" w:color="auto" w:sz="4" w:space="0"/>
            </w:tcBorders>
            <w:vAlign w:val="center"/>
          </w:tcPr>
          <w:p>
            <w:pPr>
              <w:widowControl/>
              <w:jc w:val="center"/>
              <w:rPr>
                <w:del w:id="237" w:author="墨白吟" w:date="2022-09-19T14:11:00Z"/>
                <w:rFonts w:ascii="宋体" w:hAnsi="宋体" w:cs="宋体"/>
                <w:color w:val="000000"/>
                <w:kern w:val="0"/>
                <w:sz w:val="22"/>
              </w:rPr>
            </w:pPr>
          </w:p>
          <w:p>
            <w:pPr>
              <w:widowControl/>
              <w:jc w:val="center"/>
              <w:rPr>
                <w:del w:id="238" w:author="墨白吟" w:date="2022-09-19T14:11:00Z"/>
                <w:rFonts w:ascii="宋体" w:hAnsi="宋体" w:cs="宋体"/>
                <w:color w:val="000000"/>
                <w:kern w:val="0"/>
                <w:sz w:val="22"/>
              </w:rPr>
            </w:pPr>
          </w:p>
          <w:p>
            <w:pPr>
              <w:widowControl/>
              <w:jc w:val="center"/>
              <w:rPr>
                <w:del w:id="239" w:author="墨白吟" w:date="2022-09-19T14:11:00Z"/>
                <w:rFonts w:ascii="宋体" w:hAnsi="宋体" w:cs="宋体"/>
                <w:color w:val="000000"/>
                <w:kern w:val="0"/>
                <w:sz w:val="22"/>
              </w:rPr>
            </w:pPr>
            <w:del w:id="240" w:author="墨白吟" w:date="2022-09-19T14:11:00Z">
              <w:r>
                <w:rPr>
                  <w:rFonts w:hint="eastAsia" w:ascii="宋体" w:hAnsi="宋体" w:cs="宋体"/>
                  <w:color w:val="000000"/>
                  <w:kern w:val="0"/>
                  <w:sz w:val="22"/>
                </w:rPr>
                <w:delText>1</w:delText>
              </w:r>
            </w:del>
          </w:p>
        </w:tc>
        <w:tc>
          <w:tcPr>
            <w:tcW w:w="726" w:type="dxa"/>
            <w:tcBorders>
              <w:top w:val="single" w:color="auto" w:sz="4" w:space="0"/>
              <w:left w:val="nil"/>
              <w:bottom w:val="single" w:color="auto" w:sz="4" w:space="0"/>
              <w:right w:val="single" w:color="auto" w:sz="4" w:space="0"/>
            </w:tcBorders>
            <w:vAlign w:val="center"/>
          </w:tcPr>
          <w:p>
            <w:pPr>
              <w:widowControl/>
              <w:jc w:val="center"/>
              <w:rPr>
                <w:del w:id="241" w:author="墨白吟" w:date="2022-09-19T14:11:00Z"/>
                <w:rFonts w:ascii="宋体" w:hAnsi="宋体" w:cs="宋体"/>
                <w:color w:val="000000"/>
                <w:kern w:val="0"/>
                <w:sz w:val="22"/>
              </w:rPr>
            </w:pPr>
          </w:p>
          <w:p>
            <w:pPr>
              <w:widowControl/>
              <w:jc w:val="center"/>
              <w:rPr>
                <w:del w:id="242" w:author="墨白吟" w:date="2022-09-19T14:11:00Z"/>
                <w:rFonts w:ascii="宋体" w:hAnsi="宋体" w:cs="宋体"/>
                <w:color w:val="000000"/>
                <w:kern w:val="0"/>
                <w:sz w:val="22"/>
              </w:rPr>
            </w:pPr>
            <w:del w:id="243" w:author="墨白吟" w:date="2022-09-19T14:11:00Z">
              <w:r>
                <w:rPr>
                  <w:rFonts w:hint="eastAsia" w:ascii="宋体" w:hAnsi="宋体" w:cs="宋体"/>
                  <w:color w:val="000000"/>
                  <w:kern w:val="0"/>
                  <w:sz w:val="22"/>
                </w:rPr>
                <w:delText>是县重点项目</w:delText>
              </w:r>
            </w:del>
          </w:p>
        </w:tc>
        <w:tc>
          <w:tcPr>
            <w:tcW w:w="643" w:type="dxa"/>
            <w:tcBorders>
              <w:top w:val="single" w:color="auto" w:sz="4" w:space="0"/>
              <w:left w:val="nil"/>
              <w:bottom w:val="single" w:color="auto" w:sz="4" w:space="0"/>
              <w:right w:val="single" w:color="auto" w:sz="4" w:space="0"/>
            </w:tcBorders>
            <w:vAlign w:val="center"/>
          </w:tcPr>
          <w:p>
            <w:pPr>
              <w:widowControl/>
              <w:jc w:val="center"/>
              <w:rPr>
                <w:del w:id="244" w:author="墨白吟" w:date="2022-09-19T14:11:00Z"/>
                <w:rFonts w:ascii="宋体" w:hAnsi="宋体" w:cs="宋体"/>
                <w:color w:val="000000"/>
                <w:kern w:val="0"/>
                <w:sz w:val="22"/>
              </w:rPr>
            </w:pPr>
          </w:p>
          <w:p>
            <w:pPr>
              <w:widowControl/>
              <w:jc w:val="center"/>
              <w:rPr>
                <w:del w:id="245" w:author="墨白吟" w:date="2022-09-19T14:11:00Z"/>
                <w:rFonts w:ascii="宋体" w:hAnsi="宋体" w:cs="宋体"/>
                <w:color w:val="000000"/>
                <w:kern w:val="0"/>
                <w:sz w:val="22"/>
              </w:rPr>
            </w:pPr>
          </w:p>
          <w:p>
            <w:pPr>
              <w:widowControl/>
              <w:jc w:val="center"/>
              <w:rPr>
                <w:del w:id="246" w:author="墨白吟" w:date="2022-09-19T14:11:00Z"/>
                <w:rFonts w:ascii="宋体" w:hAnsi="宋体" w:cs="宋体"/>
                <w:color w:val="000000"/>
                <w:kern w:val="0"/>
                <w:sz w:val="22"/>
              </w:rPr>
            </w:pPr>
            <w:del w:id="247" w:author="墨白吟" w:date="2022-09-19T14:11:00Z">
              <w:r>
                <w:rPr>
                  <w:rFonts w:hint="eastAsia" w:ascii="宋体" w:hAnsi="宋体" w:cs="宋体"/>
                  <w:color w:val="000000"/>
                  <w:kern w:val="0"/>
                  <w:sz w:val="22"/>
                </w:rPr>
                <w:delText>专业市场</w:delText>
              </w:r>
            </w:del>
          </w:p>
        </w:tc>
        <w:tc>
          <w:tcPr>
            <w:tcW w:w="933" w:type="dxa"/>
            <w:tcBorders>
              <w:top w:val="single" w:color="auto" w:sz="4" w:space="0"/>
              <w:left w:val="nil"/>
              <w:bottom w:val="single" w:color="auto" w:sz="4" w:space="0"/>
              <w:right w:val="single" w:color="auto" w:sz="4" w:space="0"/>
            </w:tcBorders>
            <w:vAlign w:val="center"/>
          </w:tcPr>
          <w:p>
            <w:pPr>
              <w:widowControl/>
              <w:jc w:val="center"/>
              <w:rPr>
                <w:del w:id="248" w:author="墨白吟" w:date="2022-09-19T14:11:00Z"/>
                <w:rFonts w:ascii="宋体" w:hAnsi="宋体" w:cs="宋体"/>
                <w:color w:val="000000"/>
                <w:kern w:val="0"/>
                <w:sz w:val="22"/>
              </w:rPr>
            </w:pPr>
          </w:p>
          <w:p>
            <w:pPr>
              <w:widowControl/>
              <w:jc w:val="center"/>
              <w:rPr>
                <w:del w:id="249" w:author="墨白吟" w:date="2022-09-19T14:11:00Z"/>
                <w:rFonts w:ascii="宋体" w:hAnsi="宋体" w:cs="宋体"/>
                <w:color w:val="000000"/>
                <w:kern w:val="0"/>
                <w:sz w:val="22"/>
              </w:rPr>
            </w:pPr>
            <w:del w:id="250" w:author="墨白吟" w:date="2022-09-19T14:11:00Z">
              <w:r>
                <w:rPr>
                  <w:rFonts w:hint="eastAsia" w:ascii="宋体" w:hAnsi="宋体" w:cs="宋体"/>
                  <w:color w:val="000000"/>
                  <w:kern w:val="0"/>
                  <w:sz w:val="22"/>
                </w:rPr>
                <w:delText>报废汽车拆解回收交易服务等</w:delText>
              </w:r>
            </w:del>
          </w:p>
        </w:tc>
        <w:tc>
          <w:tcPr>
            <w:tcW w:w="1027" w:type="dxa"/>
            <w:tcBorders>
              <w:top w:val="single" w:color="auto" w:sz="4" w:space="0"/>
              <w:left w:val="nil"/>
              <w:bottom w:val="single" w:color="auto" w:sz="4" w:space="0"/>
              <w:right w:val="single" w:color="auto" w:sz="4" w:space="0"/>
            </w:tcBorders>
            <w:vAlign w:val="center"/>
          </w:tcPr>
          <w:p>
            <w:pPr>
              <w:widowControl/>
              <w:jc w:val="center"/>
              <w:rPr>
                <w:del w:id="251" w:author="墨白吟" w:date="2022-09-19T14:11:00Z"/>
                <w:rFonts w:ascii="宋体" w:hAnsi="宋体" w:cs="宋体"/>
                <w:color w:val="000000"/>
                <w:kern w:val="0"/>
                <w:sz w:val="22"/>
              </w:rPr>
            </w:pPr>
          </w:p>
          <w:p>
            <w:pPr>
              <w:widowControl/>
              <w:jc w:val="center"/>
              <w:rPr>
                <w:del w:id="252" w:author="墨白吟" w:date="2022-09-19T14:11:00Z"/>
                <w:rFonts w:ascii="宋体" w:hAnsi="宋体" w:cs="宋体"/>
                <w:color w:val="000000"/>
                <w:kern w:val="0"/>
                <w:sz w:val="22"/>
              </w:rPr>
            </w:pPr>
          </w:p>
          <w:p>
            <w:pPr>
              <w:widowControl/>
              <w:jc w:val="center"/>
              <w:rPr>
                <w:del w:id="253" w:author="墨白吟" w:date="2022-09-19T14:11:00Z"/>
                <w:rFonts w:ascii="宋体" w:hAnsi="宋体" w:cs="宋体"/>
                <w:color w:val="000000"/>
                <w:kern w:val="0"/>
                <w:sz w:val="22"/>
              </w:rPr>
            </w:pPr>
            <w:del w:id="254" w:author="墨白吟" w:date="2022-09-19T14:11:00Z">
              <w:r>
                <w:rPr>
                  <w:rFonts w:hint="eastAsia" w:ascii="宋体" w:hAnsi="宋体" w:cs="宋体"/>
                  <w:color w:val="000000"/>
                  <w:kern w:val="0"/>
                  <w:sz w:val="22"/>
                </w:rPr>
                <w:delText>20</w:delText>
              </w:r>
            </w:del>
          </w:p>
        </w:tc>
        <w:tc>
          <w:tcPr>
            <w:tcW w:w="1316" w:type="dxa"/>
            <w:tcBorders>
              <w:top w:val="single" w:color="auto" w:sz="4" w:space="0"/>
              <w:left w:val="nil"/>
              <w:bottom w:val="single" w:color="auto" w:sz="4" w:space="0"/>
              <w:right w:val="single" w:color="auto" w:sz="4" w:space="0"/>
            </w:tcBorders>
            <w:vAlign w:val="center"/>
          </w:tcPr>
          <w:p>
            <w:pPr>
              <w:widowControl/>
              <w:jc w:val="center"/>
              <w:rPr>
                <w:del w:id="255" w:author="墨白吟" w:date="2022-09-19T14:11:00Z"/>
                <w:rFonts w:ascii="宋体" w:hAnsi="宋体" w:cs="宋体"/>
                <w:color w:val="000000"/>
                <w:kern w:val="0"/>
                <w:sz w:val="22"/>
              </w:rPr>
            </w:pPr>
          </w:p>
          <w:p>
            <w:pPr>
              <w:widowControl/>
              <w:jc w:val="center"/>
              <w:rPr>
                <w:del w:id="256" w:author="墨白吟" w:date="2022-09-19T14:11:00Z"/>
                <w:rFonts w:ascii="宋体" w:hAnsi="宋体" w:cs="宋体"/>
                <w:color w:val="000000"/>
                <w:kern w:val="0"/>
                <w:sz w:val="22"/>
              </w:rPr>
            </w:pPr>
          </w:p>
          <w:p>
            <w:pPr>
              <w:widowControl/>
              <w:jc w:val="center"/>
              <w:rPr>
                <w:del w:id="257" w:author="墨白吟" w:date="2022-09-19T14:11:00Z"/>
                <w:rFonts w:ascii="宋体" w:hAnsi="宋体" w:cs="宋体"/>
                <w:color w:val="000000"/>
                <w:kern w:val="0"/>
                <w:sz w:val="22"/>
              </w:rPr>
            </w:pPr>
          </w:p>
          <w:p>
            <w:pPr>
              <w:widowControl/>
              <w:jc w:val="center"/>
              <w:rPr>
                <w:del w:id="258" w:author="墨白吟" w:date="2022-09-19T14:11:00Z"/>
                <w:rFonts w:ascii="宋体" w:hAnsi="宋体" w:cs="宋体"/>
                <w:color w:val="000000"/>
                <w:kern w:val="0"/>
                <w:sz w:val="22"/>
              </w:rPr>
            </w:pPr>
            <w:del w:id="259" w:author="墨白吟" w:date="2022-09-19T14:11:00Z">
              <w:r>
                <w:rPr>
                  <w:rFonts w:hint="eastAsia" w:ascii="宋体" w:hAnsi="宋体" w:cs="宋体"/>
                  <w:color w:val="000000"/>
                  <w:kern w:val="0"/>
                  <w:sz w:val="22"/>
                </w:rPr>
                <w:delText>2024年</w:delText>
              </w:r>
            </w:del>
          </w:p>
        </w:tc>
        <w:tc>
          <w:tcPr>
            <w:tcW w:w="972" w:type="dxa"/>
            <w:tcBorders>
              <w:top w:val="single" w:color="auto" w:sz="4" w:space="0"/>
              <w:left w:val="nil"/>
              <w:bottom w:val="single" w:color="auto" w:sz="4" w:space="0"/>
              <w:right w:val="single" w:color="auto" w:sz="4" w:space="0"/>
            </w:tcBorders>
            <w:vAlign w:val="center"/>
          </w:tcPr>
          <w:p>
            <w:pPr>
              <w:widowControl/>
              <w:jc w:val="center"/>
              <w:rPr>
                <w:del w:id="260" w:author="墨白吟" w:date="2022-09-19T14:11:00Z"/>
                <w:rFonts w:ascii="宋体" w:hAnsi="宋体" w:cs="宋体"/>
                <w:color w:val="000000"/>
                <w:kern w:val="0"/>
                <w:sz w:val="22"/>
              </w:rPr>
            </w:pPr>
          </w:p>
          <w:p>
            <w:pPr>
              <w:widowControl/>
              <w:jc w:val="center"/>
              <w:rPr>
                <w:del w:id="261" w:author="墨白吟" w:date="2022-09-19T14:11:00Z"/>
                <w:rFonts w:ascii="宋体" w:hAnsi="宋体" w:cs="宋体"/>
                <w:color w:val="000000"/>
                <w:kern w:val="0"/>
                <w:sz w:val="22"/>
              </w:rPr>
            </w:pPr>
          </w:p>
          <w:p>
            <w:pPr>
              <w:widowControl/>
              <w:jc w:val="center"/>
              <w:rPr>
                <w:del w:id="262" w:author="墨白吟" w:date="2022-09-19T14:11:00Z"/>
                <w:rFonts w:ascii="宋体" w:hAnsi="宋体" w:cs="宋体"/>
                <w:color w:val="000000"/>
                <w:kern w:val="0"/>
                <w:sz w:val="22"/>
              </w:rPr>
            </w:pPr>
            <w:del w:id="263" w:author="墨白吟" w:date="2022-09-19T14:11:00Z">
              <w:r>
                <w:rPr>
                  <w:rFonts w:hint="eastAsia" w:ascii="宋体" w:hAnsi="宋体" w:cs="宋体"/>
                  <w:color w:val="000000"/>
                  <w:kern w:val="0"/>
                  <w:sz w:val="22"/>
                </w:rPr>
                <w:delText>否</w:delText>
              </w:r>
            </w:del>
          </w:p>
        </w:tc>
        <w:tc>
          <w:tcPr>
            <w:tcW w:w="998" w:type="dxa"/>
            <w:tcBorders>
              <w:top w:val="single" w:color="auto" w:sz="4" w:space="0"/>
              <w:left w:val="nil"/>
              <w:bottom w:val="single" w:color="auto" w:sz="4" w:space="0"/>
              <w:right w:val="single" w:color="auto" w:sz="4" w:space="0"/>
            </w:tcBorders>
            <w:vAlign w:val="center"/>
          </w:tcPr>
          <w:p>
            <w:pPr>
              <w:widowControl/>
              <w:jc w:val="center"/>
              <w:rPr>
                <w:del w:id="264" w:author="墨白吟" w:date="2022-09-19T14:11:00Z"/>
                <w:rFonts w:ascii="宋体" w:hAnsi="宋体" w:cs="宋体"/>
                <w:color w:val="000000"/>
                <w:kern w:val="0"/>
                <w:sz w:val="22"/>
              </w:rPr>
            </w:pPr>
          </w:p>
          <w:p>
            <w:pPr>
              <w:widowControl/>
              <w:jc w:val="center"/>
              <w:rPr>
                <w:del w:id="265" w:author="墨白吟" w:date="2022-09-19T14:11:00Z"/>
                <w:rFonts w:ascii="宋体" w:hAnsi="宋体" w:cs="宋体"/>
                <w:color w:val="000000"/>
                <w:kern w:val="0"/>
                <w:sz w:val="22"/>
              </w:rPr>
            </w:pPr>
          </w:p>
          <w:p>
            <w:pPr>
              <w:widowControl/>
              <w:jc w:val="center"/>
              <w:rPr>
                <w:del w:id="266" w:author="墨白吟" w:date="2022-09-19T14:11:00Z"/>
                <w:rFonts w:ascii="宋体" w:hAnsi="宋体" w:cs="宋体"/>
                <w:color w:val="000000"/>
                <w:kern w:val="0"/>
                <w:sz w:val="22"/>
              </w:rPr>
            </w:pPr>
            <w:del w:id="267" w:author="墨白吟" w:date="2022-09-19T14:11:00Z">
              <w:r>
                <w:rPr>
                  <w:rFonts w:hint="eastAsia" w:ascii="宋体" w:hAnsi="宋体" w:cs="宋体"/>
                  <w:color w:val="000000"/>
                  <w:kern w:val="0"/>
                  <w:sz w:val="22"/>
                </w:rPr>
                <w:delText>无</w:delText>
              </w:r>
            </w:del>
          </w:p>
        </w:tc>
        <w:tc>
          <w:tcPr>
            <w:tcW w:w="1866" w:type="dxa"/>
            <w:tcBorders>
              <w:top w:val="single" w:color="auto" w:sz="4" w:space="0"/>
              <w:left w:val="nil"/>
              <w:bottom w:val="single" w:color="auto" w:sz="4" w:space="0"/>
              <w:right w:val="single" w:color="auto" w:sz="4" w:space="0"/>
            </w:tcBorders>
            <w:vAlign w:val="center"/>
          </w:tcPr>
          <w:p>
            <w:pPr>
              <w:widowControl/>
              <w:jc w:val="center"/>
              <w:rPr>
                <w:del w:id="268" w:author="墨白吟" w:date="2022-09-19T14:11:00Z"/>
                <w:rFonts w:ascii="宋体" w:hAnsi="宋体" w:cs="宋体"/>
                <w:color w:val="000000"/>
                <w:kern w:val="0"/>
                <w:sz w:val="22"/>
              </w:rPr>
            </w:pPr>
          </w:p>
          <w:p>
            <w:pPr>
              <w:widowControl/>
              <w:jc w:val="center"/>
              <w:rPr>
                <w:del w:id="269" w:author="墨白吟" w:date="2022-09-19T14:11:00Z"/>
                <w:rFonts w:ascii="宋体" w:hAnsi="宋体" w:cs="宋体"/>
                <w:color w:val="000000"/>
                <w:kern w:val="0"/>
                <w:sz w:val="22"/>
              </w:rPr>
            </w:pPr>
          </w:p>
          <w:p>
            <w:pPr>
              <w:widowControl/>
              <w:jc w:val="center"/>
              <w:rPr>
                <w:del w:id="270" w:author="墨白吟" w:date="2022-09-19T14:11:00Z"/>
                <w:rFonts w:ascii="宋体" w:hAnsi="宋体" w:cs="宋体"/>
                <w:color w:val="000000"/>
                <w:kern w:val="0"/>
                <w:sz w:val="22"/>
              </w:rPr>
            </w:pPr>
            <w:del w:id="271" w:author="墨白吟" w:date="2022-09-19T14:11:00Z">
              <w:r>
                <w:rPr>
                  <w:rFonts w:hint="eastAsia" w:ascii="宋体" w:hAnsi="宋体" w:cs="宋体"/>
                  <w:color w:val="000000"/>
                  <w:kern w:val="0"/>
                  <w:sz w:val="22"/>
                </w:rPr>
                <w:delText>无</w:delText>
              </w:r>
            </w:del>
          </w:p>
        </w:tc>
      </w:tr>
      <w:tr>
        <w:tblPrEx>
          <w:tblCellMar>
            <w:top w:w="0" w:type="dxa"/>
            <w:left w:w="108" w:type="dxa"/>
            <w:bottom w:w="0" w:type="dxa"/>
            <w:right w:w="108" w:type="dxa"/>
          </w:tblCellMar>
        </w:tblPrEx>
        <w:trPr>
          <w:trHeight w:val="864" w:hRule="atLeast"/>
          <w:jc w:val="center"/>
          <w:del w:id="272" w:author="墨白吟" w:date="2022-09-19T14:11:00Z"/>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del w:id="273" w:author="墨白吟" w:date="2022-09-19T14:11:00Z"/>
                <w:rFonts w:ascii="宋体" w:hAnsi="宋体" w:cs="宋体"/>
                <w:color w:val="000000"/>
                <w:kern w:val="0"/>
                <w:sz w:val="22"/>
              </w:rPr>
            </w:pPr>
            <w:del w:id="274" w:author="墨白吟" w:date="2022-09-19T14:11:00Z">
              <w:r>
                <w:rPr>
                  <w:rFonts w:hint="eastAsia" w:ascii="宋体" w:hAnsi="宋体" w:cs="宋体"/>
                  <w:color w:val="000000"/>
                  <w:kern w:val="0"/>
                  <w:sz w:val="22"/>
                </w:rPr>
                <w:delText>8</w:delText>
              </w:r>
            </w:del>
          </w:p>
        </w:tc>
        <w:tc>
          <w:tcPr>
            <w:tcW w:w="561" w:type="dxa"/>
            <w:tcBorders>
              <w:top w:val="single" w:color="auto" w:sz="4" w:space="0"/>
              <w:left w:val="nil"/>
              <w:bottom w:val="single" w:color="auto" w:sz="4" w:space="0"/>
              <w:right w:val="single" w:color="auto" w:sz="4" w:space="0"/>
            </w:tcBorders>
            <w:vAlign w:val="center"/>
          </w:tcPr>
          <w:p>
            <w:pPr>
              <w:widowControl/>
              <w:jc w:val="center"/>
              <w:rPr>
                <w:del w:id="275" w:author="墨白吟" w:date="2022-09-19T14:11:00Z"/>
                <w:rFonts w:ascii="宋体" w:hAnsi="宋体" w:cs="宋体"/>
                <w:color w:val="000000"/>
                <w:kern w:val="0"/>
                <w:sz w:val="22"/>
              </w:rPr>
            </w:pPr>
          </w:p>
          <w:p>
            <w:pPr>
              <w:widowControl/>
              <w:jc w:val="center"/>
              <w:rPr>
                <w:del w:id="276" w:author="墨白吟" w:date="2022-09-19T14:11:00Z"/>
                <w:rFonts w:ascii="宋体" w:hAnsi="宋体" w:cs="宋体"/>
                <w:color w:val="000000"/>
                <w:kern w:val="0"/>
                <w:sz w:val="22"/>
              </w:rPr>
            </w:pPr>
          </w:p>
          <w:p>
            <w:pPr>
              <w:widowControl/>
              <w:jc w:val="center"/>
              <w:rPr>
                <w:del w:id="277" w:author="墨白吟" w:date="2022-09-19T14:11:00Z"/>
                <w:rFonts w:ascii="宋体" w:hAnsi="宋体" w:cs="宋体"/>
                <w:color w:val="000000"/>
                <w:kern w:val="0"/>
                <w:sz w:val="22"/>
              </w:rPr>
            </w:pPr>
            <w:del w:id="278" w:author="墨白吟" w:date="2022-09-19T14:11:00Z">
              <w:r>
                <w:rPr>
                  <w:rFonts w:hint="eastAsia" w:ascii="宋体" w:hAnsi="宋体" w:cs="宋体"/>
                  <w:color w:val="000000"/>
                  <w:kern w:val="0"/>
                  <w:sz w:val="22"/>
                </w:rPr>
                <w:delText>宣汉县</w:delText>
              </w:r>
            </w:del>
          </w:p>
        </w:tc>
        <w:tc>
          <w:tcPr>
            <w:tcW w:w="876" w:type="dxa"/>
            <w:tcBorders>
              <w:top w:val="single" w:color="auto" w:sz="4" w:space="0"/>
              <w:left w:val="nil"/>
              <w:bottom w:val="single" w:color="auto" w:sz="4" w:space="0"/>
              <w:right w:val="single" w:color="auto" w:sz="4" w:space="0"/>
            </w:tcBorders>
            <w:vAlign w:val="center"/>
          </w:tcPr>
          <w:p>
            <w:pPr>
              <w:widowControl/>
              <w:jc w:val="center"/>
              <w:rPr>
                <w:del w:id="279" w:author="墨白吟" w:date="2022-09-19T14:11:00Z"/>
                <w:rFonts w:ascii="宋体" w:hAnsi="宋体" w:cs="宋体"/>
                <w:color w:val="000000"/>
                <w:kern w:val="0"/>
                <w:sz w:val="22"/>
              </w:rPr>
            </w:pPr>
          </w:p>
          <w:p>
            <w:pPr>
              <w:widowControl/>
              <w:jc w:val="center"/>
              <w:rPr>
                <w:del w:id="280" w:author="墨白吟" w:date="2022-09-19T14:11:00Z"/>
                <w:rFonts w:ascii="宋体" w:hAnsi="宋体" w:cs="宋体"/>
                <w:color w:val="000000"/>
                <w:kern w:val="0"/>
                <w:sz w:val="22"/>
              </w:rPr>
            </w:pPr>
            <w:del w:id="281" w:author="墨白吟" w:date="2022-09-19T14:11:00Z">
              <w:r>
                <w:rPr>
                  <w:rFonts w:hint="eastAsia" w:ascii="宋体" w:hAnsi="宋体" w:cs="宋体"/>
                  <w:color w:val="000000"/>
                  <w:kern w:val="0"/>
                  <w:sz w:val="22"/>
                </w:rPr>
                <w:delText>宣汉县二手车交易市场</w:delText>
              </w:r>
            </w:del>
          </w:p>
        </w:tc>
        <w:tc>
          <w:tcPr>
            <w:tcW w:w="664" w:type="dxa"/>
            <w:tcBorders>
              <w:top w:val="single" w:color="auto" w:sz="4" w:space="0"/>
              <w:left w:val="nil"/>
              <w:bottom w:val="single" w:color="auto" w:sz="4" w:space="0"/>
              <w:right w:val="single" w:color="auto" w:sz="4" w:space="0"/>
            </w:tcBorders>
            <w:vAlign w:val="center"/>
          </w:tcPr>
          <w:p>
            <w:pPr>
              <w:widowControl/>
              <w:jc w:val="center"/>
              <w:rPr>
                <w:del w:id="282" w:author="墨白吟" w:date="2022-09-19T14:11:00Z"/>
                <w:rFonts w:ascii="宋体" w:hAnsi="宋体" w:cs="宋体"/>
                <w:color w:val="000000"/>
                <w:kern w:val="0"/>
                <w:sz w:val="22"/>
              </w:rPr>
            </w:pPr>
          </w:p>
          <w:p>
            <w:pPr>
              <w:widowControl/>
              <w:jc w:val="center"/>
              <w:rPr>
                <w:del w:id="283" w:author="墨白吟" w:date="2022-09-19T14:11:00Z"/>
                <w:rFonts w:ascii="宋体" w:hAnsi="宋体" w:cs="宋体"/>
                <w:color w:val="000000"/>
                <w:kern w:val="0"/>
                <w:sz w:val="22"/>
              </w:rPr>
            </w:pPr>
          </w:p>
          <w:p>
            <w:pPr>
              <w:widowControl/>
              <w:jc w:val="center"/>
              <w:rPr>
                <w:del w:id="284" w:author="墨白吟" w:date="2022-09-19T14:11:00Z"/>
                <w:rFonts w:ascii="宋体" w:hAnsi="宋体" w:cs="宋体"/>
                <w:color w:val="000000"/>
                <w:kern w:val="0"/>
                <w:sz w:val="22"/>
              </w:rPr>
            </w:pPr>
            <w:del w:id="285" w:author="墨白吟" w:date="2022-09-19T14:11:00Z">
              <w:r>
                <w:rPr>
                  <w:rFonts w:hint="eastAsia" w:ascii="宋体" w:hAnsi="宋体" w:cs="宋体"/>
                  <w:color w:val="000000"/>
                  <w:kern w:val="0"/>
                  <w:sz w:val="22"/>
                </w:rPr>
                <w:delText>北部新区</w:delText>
              </w:r>
            </w:del>
          </w:p>
        </w:tc>
        <w:tc>
          <w:tcPr>
            <w:tcW w:w="876" w:type="dxa"/>
            <w:tcBorders>
              <w:top w:val="single" w:color="auto" w:sz="4" w:space="0"/>
              <w:left w:val="nil"/>
              <w:bottom w:val="single" w:color="auto" w:sz="4" w:space="0"/>
              <w:right w:val="single" w:color="auto" w:sz="4" w:space="0"/>
            </w:tcBorders>
            <w:vAlign w:val="center"/>
          </w:tcPr>
          <w:p>
            <w:pPr>
              <w:widowControl/>
              <w:jc w:val="center"/>
              <w:rPr>
                <w:del w:id="286" w:author="墨白吟" w:date="2022-09-19T14:11:00Z"/>
                <w:rFonts w:ascii="宋体" w:hAnsi="宋体" w:cs="宋体"/>
                <w:color w:val="000000"/>
                <w:kern w:val="0"/>
                <w:sz w:val="22"/>
              </w:rPr>
            </w:pPr>
          </w:p>
          <w:p>
            <w:pPr>
              <w:widowControl/>
              <w:jc w:val="center"/>
              <w:rPr>
                <w:del w:id="287" w:author="墨白吟" w:date="2022-09-19T14:11:00Z"/>
                <w:rFonts w:ascii="宋体" w:hAnsi="宋体" w:cs="宋体"/>
                <w:color w:val="000000"/>
                <w:kern w:val="0"/>
                <w:sz w:val="22"/>
              </w:rPr>
            </w:pPr>
          </w:p>
          <w:p>
            <w:pPr>
              <w:widowControl/>
              <w:jc w:val="center"/>
              <w:rPr>
                <w:del w:id="288" w:author="墨白吟" w:date="2022-09-19T14:11:00Z"/>
                <w:rFonts w:ascii="宋体" w:hAnsi="宋体" w:cs="宋体"/>
                <w:color w:val="000000"/>
                <w:kern w:val="0"/>
                <w:sz w:val="22"/>
              </w:rPr>
            </w:pPr>
          </w:p>
          <w:p>
            <w:pPr>
              <w:widowControl/>
              <w:jc w:val="center"/>
              <w:rPr>
                <w:del w:id="289" w:author="墨白吟" w:date="2022-09-19T14:11:00Z"/>
                <w:rFonts w:ascii="宋体" w:hAnsi="宋体" w:cs="宋体"/>
                <w:color w:val="000000"/>
                <w:kern w:val="0"/>
                <w:sz w:val="22"/>
              </w:rPr>
            </w:pPr>
            <w:del w:id="290" w:author="墨白吟" w:date="2022-09-19T14:11:00Z">
              <w:r>
                <w:rPr>
                  <w:rFonts w:hint="eastAsia" w:ascii="宋体" w:hAnsi="宋体" w:cs="宋体"/>
                  <w:color w:val="000000"/>
                  <w:kern w:val="0"/>
                  <w:sz w:val="22"/>
                </w:rPr>
                <w:delText>20000</w:delText>
              </w:r>
            </w:del>
          </w:p>
        </w:tc>
        <w:tc>
          <w:tcPr>
            <w:tcW w:w="700" w:type="dxa"/>
            <w:tcBorders>
              <w:top w:val="single" w:color="auto" w:sz="4" w:space="0"/>
              <w:left w:val="nil"/>
              <w:bottom w:val="single" w:color="auto" w:sz="4" w:space="0"/>
              <w:right w:val="single" w:color="auto" w:sz="4" w:space="0"/>
            </w:tcBorders>
            <w:vAlign w:val="center"/>
          </w:tcPr>
          <w:p>
            <w:pPr>
              <w:widowControl/>
              <w:jc w:val="center"/>
              <w:rPr>
                <w:del w:id="291" w:author="墨白吟" w:date="2022-09-19T14:11:00Z"/>
                <w:rFonts w:ascii="宋体" w:hAnsi="宋体" w:cs="宋体"/>
                <w:color w:val="000000"/>
                <w:kern w:val="0"/>
                <w:sz w:val="22"/>
              </w:rPr>
            </w:pPr>
          </w:p>
          <w:p>
            <w:pPr>
              <w:widowControl/>
              <w:jc w:val="center"/>
              <w:rPr>
                <w:del w:id="292" w:author="墨白吟" w:date="2022-09-19T14:11:00Z"/>
                <w:rFonts w:ascii="宋体" w:hAnsi="宋体" w:cs="宋体"/>
                <w:color w:val="000000"/>
                <w:kern w:val="0"/>
                <w:sz w:val="22"/>
              </w:rPr>
            </w:pPr>
          </w:p>
          <w:p>
            <w:pPr>
              <w:widowControl/>
              <w:jc w:val="center"/>
              <w:rPr>
                <w:del w:id="293" w:author="墨白吟" w:date="2022-09-19T14:11:00Z"/>
                <w:rFonts w:ascii="宋体" w:hAnsi="宋体" w:cs="宋体"/>
                <w:color w:val="000000"/>
                <w:kern w:val="0"/>
                <w:sz w:val="22"/>
              </w:rPr>
            </w:pPr>
          </w:p>
          <w:p>
            <w:pPr>
              <w:widowControl/>
              <w:jc w:val="center"/>
              <w:rPr>
                <w:del w:id="294" w:author="墨白吟" w:date="2022-09-19T14:11:00Z"/>
                <w:rFonts w:ascii="宋体" w:hAnsi="宋体" w:cs="宋体"/>
                <w:color w:val="000000"/>
                <w:kern w:val="0"/>
                <w:sz w:val="22"/>
              </w:rPr>
            </w:pPr>
            <w:del w:id="295" w:author="墨白吟" w:date="2022-09-19T14:11:00Z">
              <w:r>
                <w:rPr>
                  <w:rFonts w:hint="eastAsia" w:ascii="宋体" w:hAnsi="宋体" w:cs="宋体"/>
                  <w:color w:val="000000"/>
                  <w:kern w:val="0"/>
                  <w:sz w:val="22"/>
                </w:rPr>
                <w:delText>1.2</w:delText>
              </w:r>
            </w:del>
          </w:p>
        </w:tc>
        <w:tc>
          <w:tcPr>
            <w:tcW w:w="726" w:type="dxa"/>
            <w:tcBorders>
              <w:top w:val="single" w:color="auto" w:sz="4" w:space="0"/>
              <w:left w:val="nil"/>
              <w:bottom w:val="single" w:color="auto" w:sz="4" w:space="0"/>
              <w:right w:val="single" w:color="auto" w:sz="4" w:space="0"/>
            </w:tcBorders>
            <w:vAlign w:val="center"/>
          </w:tcPr>
          <w:p>
            <w:pPr>
              <w:widowControl/>
              <w:jc w:val="center"/>
              <w:rPr>
                <w:del w:id="296" w:author="墨白吟" w:date="2022-09-19T14:11:00Z"/>
                <w:rFonts w:ascii="宋体" w:hAnsi="宋体" w:cs="宋体"/>
                <w:color w:val="000000"/>
                <w:kern w:val="0"/>
                <w:sz w:val="22"/>
              </w:rPr>
            </w:pPr>
          </w:p>
          <w:p>
            <w:pPr>
              <w:widowControl/>
              <w:jc w:val="center"/>
              <w:rPr>
                <w:del w:id="297" w:author="墨白吟" w:date="2022-09-19T14:11:00Z"/>
                <w:rFonts w:ascii="宋体" w:hAnsi="宋体" w:cs="宋体"/>
                <w:color w:val="000000"/>
                <w:kern w:val="0"/>
                <w:sz w:val="22"/>
              </w:rPr>
            </w:pPr>
          </w:p>
          <w:p>
            <w:pPr>
              <w:widowControl/>
              <w:jc w:val="center"/>
              <w:rPr>
                <w:del w:id="298" w:author="墨白吟" w:date="2022-09-19T14:11:00Z"/>
                <w:rFonts w:ascii="宋体" w:hAnsi="宋体" w:cs="宋体"/>
                <w:color w:val="000000"/>
                <w:kern w:val="0"/>
                <w:sz w:val="22"/>
              </w:rPr>
            </w:pPr>
            <w:del w:id="299" w:author="墨白吟" w:date="2022-09-19T14:11:00Z">
              <w:r>
                <w:rPr>
                  <w:rFonts w:hint="eastAsia" w:ascii="宋体" w:hAnsi="宋体" w:cs="宋体"/>
                  <w:color w:val="000000"/>
                  <w:kern w:val="0"/>
                  <w:sz w:val="22"/>
                </w:rPr>
                <w:delText>是县重点项目</w:delText>
              </w:r>
            </w:del>
          </w:p>
        </w:tc>
        <w:tc>
          <w:tcPr>
            <w:tcW w:w="643" w:type="dxa"/>
            <w:tcBorders>
              <w:top w:val="single" w:color="auto" w:sz="4" w:space="0"/>
              <w:left w:val="nil"/>
              <w:bottom w:val="single" w:color="auto" w:sz="4" w:space="0"/>
              <w:right w:val="single" w:color="auto" w:sz="4" w:space="0"/>
            </w:tcBorders>
            <w:vAlign w:val="center"/>
          </w:tcPr>
          <w:p>
            <w:pPr>
              <w:widowControl/>
              <w:jc w:val="center"/>
              <w:rPr>
                <w:del w:id="300" w:author="墨白吟" w:date="2022-09-19T14:11:00Z"/>
                <w:rFonts w:ascii="宋体" w:hAnsi="宋体" w:cs="宋体"/>
                <w:color w:val="000000"/>
                <w:kern w:val="0"/>
                <w:sz w:val="22"/>
              </w:rPr>
            </w:pPr>
          </w:p>
          <w:p>
            <w:pPr>
              <w:widowControl/>
              <w:jc w:val="center"/>
              <w:rPr>
                <w:del w:id="301" w:author="墨白吟" w:date="2022-09-19T14:11:00Z"/>
                <w:rFonts w:ascii="宋体" w:hAnsi="宋体" w:cs="宋体"/>
                <w:color w:val="000000"/>
                <w:kern w:val="0"/>
                <w:sz w:val="22"/>
              </w:rPr>
            </w:pPr>
          </w:p>
          <w:p>
            <w:pPr>
              <w:widowControl/>
              <w:jc w:val="center"/>
              <w:rPr>
                <w:del w:id="302" w:author="墨白吟" w:date="2022-09-19T14:11:00Z"/>
                <w:rFonts w:ascii="宋体" w:hAnsi="宋体" w:cs="宋体"/>
                <w:color w:val="000000"/>
                <w:kern w:val="0"/>
                <w:sz w:val="22"/>
              </w:rPr>
            </w:pPr>
            <w:del w:id="303" w:author="墨白吟" w:date="2022-09-19T14:11:00Z">
              <w:r>
                <w:rPr>
                  <w:rFonts w:hint="eastAsia" w:ascii="宋体" w:hAnsi="宋体" w:cs="宋体"/>
                  <w:color w:val="000000"/>
                  <w:kern w:val="0"/>
                  <w:sz w:val="22"/>
                </w:rPr>
                <w:delText>专业市场</w:delText>
              </w:r>
            </w:del>
          </w:p>
        </w:tc>
        <w:tc>
          <w:tcPr>
            <w:tcW w:w="933" w:type="dxa"/>
            <w:tcBorders>
              <w:top w:val="single" w:color="auto" w:sz="4" w:space="0"/>
              <w:left w:val="nil"/>
              <w:bottom w:val="single" w:color="auto" w:sz="4" w:space="0"/>
              <w:right w:val="single" w:color="auto" w:sz="4" w:space="0"/>
            </w:tcBorders>
            <w:vAlign w:val="center"/>
          </w:tcPr>
          <w:p>
            <w:pPr>
              <w:widowControl/>
              <w:jc w:val="center"/>
              <w:rPr>
                <w:del w:id="304" w:author="墨白吟" w:date="2022-09-19T14:11:00Z"/>
                <w:rFonts w:ascii="宋体" w:hAnsi="宋体" w:cs="宋体"/>
                <w:color w:val="000000"/>
                <w:kern w:val="0"/>
                <w:sz w:val="22"/>
              </w:rPr>
            </w:pPr>
          </w:p>
          <w:p>
            <w:pPr>
              <w:widowControl/>
              <w:jc w:val="center"/>
              <w:rPr>
                <w:del w:id="305" w:author="墨白吟" w:date="2022-09-19T14:11:00Z"/>
                <w:rFonts w:ascii="宋体" w:hAnsi="宋体" w:cs="宋体"/>
                <w:color w:val="000000"/>
                <w:kern w:val="0"/>
                <w:sz w:val="22"/>
              </w:rPr>
            </w:pPr>
            <w:del w:id="306" w:author="墨白吟" w:date="2022-09-19T14:11:00Z">
              <w:r>
                <w:rPr>
                  <w:rFonts w:hint="eastAsia" w:ascii="宋体" w:hAnsi="宋体" w:cs="宋体"/>
                  <w:color w:val="000000"/>
                  <w:kern w:val="0"/>
                  <w:sz w:val="22"/>
                </w:rPr>
                <w:delText>办公用房、交易大厅、停车区等功能配套</w:delText>
              </w:r>
            </w:del>
          </w:p>
        </w:tc>
        <w:tc>
          <w:tcPr>
            <w:tcW w:w="1027" w:type="dxa"/>
            <w:tcBorders>
              <w:top w:val="single" w:color="auto" w:sz="4" w:space="0"/>
              <w:left w:val="nil"/>
              <w:bottom w:val="single" w:color="auto" w:sz="4" w:space="0"/>
              <w:right w:val="single" w:color="auto" w:sz="4" w:space="0"/>
            </w:tcBorders>
            <w:vAlign w:val="center"/>
          </w:tcPr>
          <w:p>
            <w:pPr>
              <w:widowControl/>
              <w:jc w:val="center"/>
              <w:rPr>
                <w:del w:id="307" w:author="墨白吟" w:date="2022-09-19T14:11:00Z"/>
                <w:rFonts w:ascii="宋体" w:hAnsi="宋体" w:cs="宋体"/>
                <w:color w:val="000000"/>
                <w:kern w:val="0"/>
                <w:sz w:val="22"/>
              </w:rPr>
            </w:pPr>
          </w:p>
          <w:p>
            <w:pPr>
              <w:widowControl/>
              <w:jc w:val="center"/>
              <w:rPr>
                <w:del w:id="308" w:author="墨白吟" w:date="2022-09-19T14:11:00Z"/>
                <w:rFonts w:ascii="宋体" w:hAnsi="宋体" w:cs="宋体"/>
                <w:color w:val="000000"/>
                <w:kern w:val="0"/>
                <w:sz w:val="22"/>
              </w:rPr>
            </w:pPr>
          </w:p>
          <w:p>
            <w:pPr>
              <w:widowControl/>
              <w:jc w:val="center"/>
              <w:rPr>
                <w:del w:id="309" w:author="墨白吟" w:date="2022-09-19T14:11:00Z"/>
                <w:rFonts w:ascii="宋体" w:hAnsi="宋体" w:cs="宋体"/>
                <w:color w:val="000000"/>
                <w:kern w:val="0"/>
                <w:sz w:val="22"/>
              </w:rPr>
            </w:pPr>
          </w:p>
          <w:p>
            <w:pPr>
              <w:widowControl/>
              <w:jc w:val="center"/>
              <w:rPr>
                <w:del w:id="310" w:author="墨白吟" w:date="2022-09-19T14:11:00Z"/>
                <w:rFonts w:ascii="宋体" w:hAnsi="宋体" w:cs="宋体"/>
                <w:color w:val="000000"/>
                <w:kern w:val="0"/>
                <w:sz w:val="22"/>
              </w:rPr>
            </w:pPr>
            <w:del w:id="311" w:author="墨白吟" w:date="2022-09-19T14:11:00Z">
              <w:r>
                <w:rPr>
                  <w:rFonts w:hint="eastAsia" w:ascii="宋体" w:hAnsi="宋体" w:cs="宋体"/>
                  <w:color w:val="000000"/>
                  <w:kern w:val="0"/>
                  <w:sz w:val="22"/>
                </w:rPr>
                <w:delText>35</w:delText>
              </w:r>
            </w:del>
          </w:p>
        </w:tc>
        <w:tc>
          <w:tcPr>
            <w:tcW w:w="1316" w:type="dxa"/>
            <w:tcBorders>
              <w:top w:val="single" w:color="auto" w:sz="4" w:space="0"/>
              <w:left w:val="nil"/>
              <w:bottom w:val="single" w:color="auto" w:sz="4" w:space="0"/>
              <w:right w:val="single" w:color="auto" w:sz="4" w:space="0"/>
            </w:tcBorders>
            <w:vAlign w:val="center"/>
          </w:tcPr>
          <w:p>
            <w:pPr>
              <w:widowControl/>
              <w:jc w:val="center"/>
              <w:rPr>
                <w:del w:id="312" w:author="墨白吟" w:date="2022-09-19T14:11:00Z"/>
                <w:rFonts w:ascii="宋体" w:hAnsi="宋体" w:cs="宋体"/>
                <w:color w:val="000000"/>
                <w:kern w:val="0"/>
                <w:sz w:val="22"/>
              </w:rPr>
            </w:pPr>
          </w:p>
          <w:p>
            <w:pPr>
              <w:widowControl/>
              <w:jc w:val="center"/>
              <w:rPr>
                <w:del w:id="313" w:author="墨白吟" w:date="2022-09-19T14:11:00Z"/>
                <w:rFonts w:ascii="宋体" w:hAnsi="宋体" w:cs="宋体"/>
                <w:color w:val="000000"/>
                <w:kern w:val="0"/>
                <w:sz w:val="22"/>
              </w:rPr>
            </w:pPr>
          </w:p>
          <w:p>
            <w:pPr>
              <w:widowControl/>
              <w:jc w:val="center"/>
              <w:rPr>
                <w:del w:id="314" w:author="墨白吟" w:date="2022-09-19T14:11:00Z"/>
                <w:rFonts w:ascii="宋体" w:hAnsi="宋体" w:cs="宋体"/>
                <w:color w:val="000000"/>
                <w:kern w:val="0"/>
                <w:sz w:val="22"/>
              </w:rPr>
            </w:pPr>
          </w:p>
          <w:p>
            <w:pPr>
              <w:widowControl/>
              <w:jc w:val="center"/>
              <w:rPr>
                <w:del w:id="315" w:author="墨白吟" w:date="2022-09-19T14:11:00Z"/>
                <w:rFonts w:ascii="宋体" w:hAnsi="宋体" w:cs="宋体"/>
                <w:color w:val="000000"/>
                <w:kern w:val="0"/>
                <w:sz w:val="22"/>
              </w:rPr>
            </w:pPr>
            <w:del w:id="316" w:author="墨白吟" w:date="2022-09-19T14:11:00Z">
              <w:r>
                <w:rPr>
                  <w:rFonts w:hint="eastAsia" w:ascii="宋体" w:hAnsi="宋体" w:cs="宋体"/>
                  <w:color w:val="000000"/>
                  <w:kern w:val="0"/>
                  <w:sz w:val="22"/>
                </w:rPr>
                <w:delText>2025年</w:delText>
              </w:r>
            </w:del>
          </w:p>
        </w:tc>
        <w:tc>
          <w:tcPr>
            <w:tcW w:w="972" w:type="dxa"/>
            <w:tcBorders>
              <w:top w:val="single" w:color="auto" w:sz="4" w:space="0"/>
              <w:left w:val="nil"/>
              <w:bottom w:val="single" w:color="auto" w:sz="4" w:space="0"/>
              <w:right w:val="single" w:color="auto" w:sz="4" w:space="0"/>
            </w:tcBorders>
            <w:vAlign w:val="center"/>
          </w:tcPr>
          <w:p>
            <w:pPr>
              <w:widowControl/>
              <w:jc w:val="center"/>
              <w:rPr>
                <w:del w:id="317" w:author="墨白吟" w:date="2022-09-19T14:11:00Z"/>
                <w:rFonts w:ascii="宋体" w:hAnsi="宋体" w:cs="宋体"/>
                <w:color w:val="000000"/>
                <w:kern w:val="0"/>
                <w:sz w:val="22"/>
              </w:rPr>
            </w:pPr>
          </w:p>
          <w:p>
            <w:pPr>
              <w:widowControl/>
              <w:jc w:val="center"/>
              <w:rPr>
                <w:del w:id="318" w:author="墨白吟" w:date="2022-09-19T14:11:00Z"/>
                <w:rFonts w:ascii="宋体" w:hAnsi="宋体" w:cs="宋体"/>
                <w:color w:val="000000"/>
                <w:kern w:val="0"/>
                <w:sz w:val="22"/>
              </w:rPr>
            </w:pPr>
          </w:p>
          <w:p>
            <w:pPr>
              <w:widowControl/>
              <w:jc w:val="center"/>
              <w:rPr>
                <w:del w:id="319" w:author="墨白吟" w:date="2022-09-19T14:11:00Z"/>
                <w:rFonts w:ascii="宋体" w:hAnsi="宋体" w:cs="宋体"/>
                <w:color w:val="000000"/>
                <w:kern w:val="0"/>
                <w:sz w:val="22"/>
              </w:rPr>
            </w:pPr>
            <w:del w:id="320" w:author="墨白吟" w:date="2022-09-19T14:11:00Z">
              <w:r>
                <w:rPr>
                  <w:rFonts w:hint="eastAsia" w:ascii="宋体" w:hAnsi="宋体" w:cs="宋体"/>
                  <w:color w:val="000000"/>
                  <w:kern w:val="0"/>
                  <w:sz w:val="22"/>
                </w:rPr>
                <w:delText>否</w:delText>
              </w:r>
            </w:del>
          </w:p>
        </w:tc>
        <w:tc>
          <w:tcPr>
            <w:tcW w:w="998" w:type="dxa"/>
            <w:tcBorders>
              <w:top w:val="single" w:color="auto" w:sz="4" w:space="0"/>
              <w:left w:val="nil"/>
              <w:bottom w:val="single" w:color="auto" w:sz="4" w:space="0"/>
              <w:right w:val="single" w:color="auto" w:sz="4" w:space="0"/>
            </w:tcBorders>
            <w:vAlign w:val="center"/>
          </w:tcPr>
          <w:p>
            <w:pPr>
              <w:widowControl/>
              <w:jc w:val="center"/>
              <w:rPr>
                <w:del w:id="321" w:author="墨白吟" w:date="2022-09-19T14:11:00Z"/>
                <w:rFonts w:ascii="宋体" w:hAnsi="宋体" w:cs="宋体"/>
                <w:color w:val="000000"/>
                <w:kern w:val="0"/>
                <w:sz w:val="22"/>
              </w:rPr>
            </w:pPr>
          </w:p>
          <w:p>
            <w:pPr>
              <w:widowControl/>
              <w:jc w:val="center"/>
              <w:rPr>
                <w:del w:id="322" w:author="墨白吟" w:date="2022-09-19T14:11:00Z"/>
                <w:rFonts w:ascii="宋体" w:hAnsi="宋体" w:cs="宋体"/>
                <w:color w:val="000000"/>
                <w:kern w:val="0"/>
                <w:sz w:val="22"/>
              </w:rPr>
            </w:pPr>
          </w:p>
          <w:p>
            <w:pPr>
              <w:widowControl/>
              <w:jc w:val="center"/>
              <w:rPr>
                <w:del w:id="323" w:author="墨白吟" w:date="2022-09-19T14:11:00Z"/>
                <w:rFonts w:ascii="宋体" w:hAnsi="宋体" w:cs="宋体"/>
                <w:color w:val="000000"/>
                <w:kern w:val="0"/>
                <w:sz w:val="22"/>
              </w:rPr>
            </w:pPr>
            <w:del w:id="324" w:author="墨白吟" w:date="2022-09-19T14:11:00Z">
              <w:r>
                <w:rPr>
                  <w:rFonts w:hint="eastAsia" w:ascii="宋体" w:hAnsi="宋体" w:cs="宋体"/>
                  <w:color w:val="000000"/>
                  <w:kern w:val="0"/>
                  <w:sz w:val="22"/>
                </w:rPr>
                <w:delText>无</w:delText>
              </w:r>
            </w:del>
          </w:p>
        </w:tc>
        <w:tc>
          <w:tcPr>
            <w:tcW w:w="1866" w:type="dxa"/>
            <w:tcBorders>
              <w:top w:val="single" w:color="auto" w:sz="4" w:space="0"/>
              <w:left w:val="nil"/>
              <w:bottom w:val="single" w:color="auto" w:sz="4" w:space="0"/>
              <w:right w:val="single" w:color="auto" w:sz="4" w:space="0"/>
            </w:tcBorders>
            <w:vAlign w:val="center"/>
          </w:tcPr>
          <w:p>
            <w:pPr>
              <w:widowControl/>
              <w:jc w:val="center"/>
              <w:rPr>
                <w:del w:id="325" w:author="墨白吟" w:date="2022-09-19T14:11:00Z"/>
                <w:rFonts w:ascii="宋体" w:hAnsi="宋体" w:cs="宋体"/>
                <w:color w:val="000000"/>
                <w:kern w:val="0"/>
                <w:sz w:val="22"/>
              </w:rPr>
            </w:pPr>
          </w:p>
          <w:p>
            <w:pPr>
              <w:widowControl/>
              <w:jc w:val="center"/>
              <w:rPr>
                <w:del w:id="326" w:author="墨白吟" w:date="2022-09-19T14:11:00Z"/>
                <w:rFonts w:ascii="宋体" w:hAnsi="宋体" w:cs="宋体"/>
                <w:color w:val="000000"/>
                <w:kern w:val="0"/>
                <w:sz w:val="22"/>
              </w:rPr>
            </w:pPr>
          </w:p>
          <w:p>
            <w:pPr>
              <w:widowControl/>
              <w:jc w:val="center"/>
              <w:rPr>
                <w:del w:id="327" w:author="墨白吟" w:date="2022-09-19T14:11:00Z"/>
                <w:rFonts w:ascii="宋体" w:hAnsi="宋体" w:cs="宋体"/>
                <w:color w:val="000000"/>
                <w:kern w:val="0"/>
                <w:sz w:val="22"/>
              </w:rPr>
            </w:pPr>
            <w:del w:id="328" w:author="墨白吟" w:date="2022-09-19T14:11:00Z">
              <w:r>
                <w:rPr>
                  <w:rFonts w:hint="eastAsia" w:ascii="宋体" w:hAnsi="宋体" w:cs="宋体"/>
                  <w:color w:val="000000"/>
                  <w:kern w:val="0"/>
                  <w:sz w:val="22"/>
                </w:rPr>
                <w:delText>无</w:delText>
              </w:r>
            </w:del>
          </w:p>
        </w:tc>
      </w:tr>
    </w:tbl>
    <w:p>
      <w:pPr>
        <w:spacing w:before="100" w:beforeAutospacing="1" w:after="100" w:afterAutospacing="1" w:line="360" w:lineRule="auto"/>
        <w:rPr>
          <w:del w:id="329" w:author="墨白吟" w:date="2022-09-19T14:11:00Z"/>
          <w:rFonts w:ascii="仿宋" w:hAnsi="仿宋" w:eastAsia="仿宋"/>
          <w:color w:val="000000" w:themeColor="text1"/>
          <w:sz w:val="32"/>
          <w:szCs w:val="32"/>
          <w14:textFill>
            <w14:solidFill>
              <w14:schemeClr w14:val="tx1"/>
            </w14:solidFill>
          </w14:textFill>
        </w:rPr>
      </w:pPr>
    </w:p>
    <w:p>
      <w:pPr>
        <w:spacing w:before="100" w:beforeAutospacing="1" w:after="100" w:afterAutospacing="1" w:line="360" w:lineRule="auto"/>
        <w:rPr>
          <w:rFonts w:ascii="仿宋" w:hAnsi="仿宋" w:eastAsia="仿宋"/>
          <w:color w:val="000000" w:themeColor="text1"/>
          <w:sz w:val="32"/>
          <w:szCs w:val="32"/>
          <w14:textFill>
            <w14:solidFill>
              <w14:schemeClr w14:val="tx1"/>
            </w14:solidFill>
          </w14:textFill>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等线">
    <w:altName w:val="方正书宋简体"/>
    <w:panose1 w:val="02010600030101010101"/>
    <w:charset w:val="86"/>
    <w:family w:val="auto"/>
    <w:pitch w:val="default"/>
    <w:sig w:usb0="00000000" w:usb1="00000000" w:usb2="00000016" w:usb3="00000000" w:csb0="0004000F" w:csb1="00000000"/>
  </w:font>
  <w:font w:name="方正书宋简体">
    <w:panose1 w:val="02010601030101010101"/>
    <w:charset w:val="86"/>
    <w:family w:val="auto"/>
    <w:pitch w:val="default"/>
    <w:sig w:usb0="00000001" w:usb1="080E0000" w:usb2="00000000" w:usb3="00000000" w:csb0="00040000"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A00002BF" w:usb1="38CF7CFA" w:usb2="00082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0228381"/>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4D40C4"/>
    <w:multiLevelType w:val="multilevel"/>
    <w:tmpl w:val="074D40C4"/>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74D1932"/>
    <w:multiLevelType w:val="multilevel"/>
    <w:tmpl w:val="174D1932"/>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41C05AB"/>
    <w:multiLevelType w:val="multilevel"/>
    <w:tmpl w:val="241C05AB"/>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58E04F5"/>
    <w:multiLevelType w:val="multilevel"/>
    <w:tmpl w:val="258E04F5"/>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2ACE5A2B"/>
    <w:multiLevelType w:val="multilevel"/>
    <w:tmpl w:val="2ACE5A2B"/>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5F8E2794"/>
    <w:multiLevelType w:val="multilevel"/>
    <w:tmpl w:val="5F8E2794"/>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648A4BA4"/>
    <w:multiLevelType w:val="multilevel"/>
    <w:tmpl w:val="648A4BA4"/>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68DA309B"/>
    <w:multiLevelType w:val="multilevel"/>
    <w:tmpl w:val="68DA309B"/>
    <w:lvl w:ilvl="0" w:tentative="0">
      <w:start w:val="1"/>
      <w:numFmt w:val="chineseCountingThousand"/>
      <w:lvlText w:val="%1、"/>
      <w:lvlJc w:val="left"/>
      <w:pPr>
        <w:ind w:left="1060" w:hanging="420"/>
      </w:pPr>
      <w:rPr>
        <w:rFonts w:ascii="黑体" w:hAnsi="黑体" w:eastAsia="黑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6DEA02C1"/>
    <w:multiLevelType w:val="multilevel"/>
    <w:tmpl w:val="6DEA02C1"/>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70F12632"/>
    <w:multiLevelType w:val="multilevel"/>
    <w:tmpl w:val="70F12632"/>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
    <w:nsid w:val="7919183E"/>
    <w:multiLevelType w:val="multilevel"/>
    <w:tmpl w:val="7919183E"/>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7"/>
  </w:num>
  <w:num w:numId="2">
    <w:abstractNumId w:val="6"/>
  </w:num>
  <w:num w:numId="3">
    <w:abstractNumId w:val="9"/>
  </w:num>
  <w:num w:numId="4">
    <w:abstractNumId w:val="8"/>
  </w:num>
  <w:num w:numId="5">
    <w:abstractNumId w:val="0"/>
  </w:num>
  <w:num w:numId="6">
    <w:abstractNumId w:val="5"/>
  </w:num>
  <w:num w:numId="7">
    <w:abstractNumId w:val="1"/>
  </w:num>
  <w:num w:numId="8">
    <w:abstractNumId w:val="10"/>
  </w:num>
  <w:num w:numId="9">
    <w:abstractNumId w:val="4"/>
  </w:num>
  <w:num w:numId="10">
    <w:abstractNumId w:val="2"/>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霍寿鹏">
    <w15:presenceInfo w15:providerId="None" w15:userId="霍寿鹏"/>
  </w15:person>
  <w15:person w15:author="墨白吟">
    <w15:presenceInfo w15:providerId="None" w15:userId="墨白吟"/>
  </w15:person>
  <w15:person w15:author="墨白吟 [2]">
    <w15:presenceInfo w15:providerId="WPS Office" w15:userId="2361669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FF"/>
    <w:rsid w:val="000828D0"/>
    <w:rsid w:val="000C238D"/>
    <w:rsid w:val="000C4EF1"/>
    <w:rsid w:val="000E5DB1"/>
    <w:rsid w:val="001126B8"/>
    <w:rsid w:val="00153307"/>
    <w:rsid w:val="00172C6D"/>
    <w:rsid w:val="0017694A"/>
    <w:rsid w:val="00223661"/>
    <w:rsid w:val="002C7162"/>
    <w:rsid w:val="0034727D"/>
    <w:rsid w:val="00371338"/>
    <w:rsid w:val="00384FA7"/>
    <w:rsid w:val="003A7DDE"/>
    <w:rsid w:val="003E407F"/>
    <w:rsid w:val="00480946"/>
    <w:rsid w:val="004E2A7D"/>
    <w:rsid w:val="00526A22"/>
    <w:rsid w:val="0056162F"/>
    <w:rsid w:val="0056476A"/>
    <w:rsid w:val="0059401D"/>
    <w:rsid w:val="005C0F82"/>
    <w:rsid w:val="00601B85"/>
    <w:rsid w:val="007065D2"/>
    <w:rsid w:val="007A14FF"/>
    <w:rsid w:val="007B0BC6"/>
    <w:rsid w:val="00827C9F"/>
    <w:rsid w:val="009935F0"/>
    <w:rsid w:val="009A15FA"/>
    <w:rsid w:val="009A6CE1"/>
    <w:rsid w:val="009E32D4"/>
    <w:rsid w:val="009E5114"/>
    <w:rsid w:val="009E6081"/>
    <w:rsid w:val="00A13F38"/>
    <w:rsid w:val="00A21A9A"/>
    <w:rsid w:val="00A81D0C"/>
    <w:rsid w:val="00A9594C"/>
    <w:rsid w:val="00AD2353"/>
    <w:rsid w:val="00B2271D"/>
    <w:rsid w:val="00B74431"/>
    <w:rsid w:val="00B91DF6"/>
    <w:rsid w:val="00BC2D16"/>
    <w:rsid w:val="00C32106"/>
    <w:rsid w:val="00C37DD7"/>
    <w:rsid w:val="00C66A82"/>
    <w:rsid w:val="00CB3119"/>
    <w:rsid w:val="00CC185F"/>
    <w:rsid w:val="00CC6107"/>
    <w:rsid w:val="00CD5CD2"/>
    <w:rsid w:val="00D13E44"/>
    <w:rsid w:val="00D2687B"/>
    <w:rsid w:val="00DA4987"/>
    <w:rsid w:val="00E05F8C"/>
    <w:rsid w:val="00E15379"/>
    <w:rsid w:val="00E367A5"/>
    <w:rsid w:val="00E46FAC"/>
    <w:rsid w:val="00E85380"/>
    <w:rsid w:val="00EA0FFF"/>
    <w:rsid w:val="00EA67E0"/>
    <w:rsid w:val="00F00331"/>
    <w:rsid w:val="00F41875"/>
    <w:rsid w:val="00F50AFF"/>
    <w:rsid w:val="00F54594"/>
    <w:rsid w:val="00F54EEA"/>
    <w:rsid w:val="3ABF349E"/>
    <w:rsid w:val="3FE7FC8B"/>
    <w:rsid w:val="7F5CA2E7"/>
    <w:rsid w:val="D3FD1BE7"/>
    <w:rsid w:val="F5AC0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6"/>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unhideWhenUsed/>
    <w:qFormat/>
    <w:uiPriority w:val="39"/>
    <w:pPr>
      <w:ind w:left="1260"/>
      <w:jc w:val="left"/>
    </w:pPr>
    <w:rPr>
      <w:rFonts w:eastAsiaTheme="minorHAnsi"/>
      <w:sz w:val="18"/>
      <w:szCs w:val="18"/>
    </w:rPr>
  </w:style>
  <w:style w:type="paragraph" w:styleId="4">
    <w:name w:val="annotation text"/>
    <w:basedOn w:val="1"/>
    <w:link w:val="30"/>
    <w:unhideWhenUsed/>
    <w:qFormat/>
    <w:uiPriority w:val="99"/>
    <w:pPr>
      <w:jc w:val="left"/>
    </w:pPr>
  </w:style>
  <w:style w:type="paragraph" w:styleId="5">
    <w:name w:val="toc 5"/>
    <w:basedOn w:val="1"/>
    <w:next w:val="1"/>
    <w:unhideWhenUsed/>
    <w:qFormat/>
    <w:uiPriority w:val="39"/>
    <w:pPr>
      <w:ind w:left="840"/>
      <w:jc w:val="left"/>
    </w:pPr>
    <w:rPr>
      <w:rFonts w:eastAsiaTheme="minorHAnsi"/>
      <w:sz w:val="18"/>
      <w:szCs w:val="18"/>
    </w:rPr>
  </w:style>
  <w:style w:type="paragraph" w:styleId="6">
    <w:name w:val="toc 3"/>
    <w:basedOn w:val="1"/>
    <w:next w:val="1"/>
    <w:unhideWhenUsed/>
    <w:qFormat/>
    <w:uiPriority w:val="39"/>
    <w:pPr>
      <w:ind w:left="420"/>
      <w:jc w:val="left"/>
    </w:pPr>
    <w:rPr>
      <w:rFonts w:eastAsiaTheme="minorHAnsi"/>
      <w:i/>
      <w:iCs/>
      <w:sz w:val="20"/>
      <w:szCs w:val="20"/>
    </w:rPr>
  </w:style>
  <w:style w:type="paragraph" w:styleId="7">
    <w:name w:val="toc 8"/>
    <w:basedOn w:val="1"/>
    <w:next w:val="1"/>
    <w:unhideWhenUsed/>
    <w:qFormat/>
    <w:uiPriority w:val="39"/>
    <w:pPr>
      <w:ind w:left="1470"/>
      <w:jc w:val="left"/>
    </w:pPr>
    <w:rPr>
      <w:rFonts w:eastAsiaTheme="minorHAnsi"/>
      <w:sz w:val="18"/>
      <w:szCs w:val="18"/>
    </w:rPr>
  </w:style>
  <w:style w:type="paragraph" w:styleId="8">
    <w:name w:val="Balloon Text"/>
    <w:basedOn w:val="1"/>
    <w:link w:val="28"/>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left" w:pos="630"/>
        <w:tab w:val="right" w:leader="dot" w:pos="8296"/>
      </w:tabs>
      <w:spacing w:before="120" w:after="120"/>
      <w:jc w:val="left"/>
    </w:pPr>
    <w:rPr>
      <w:rFonts w:eastAsiaTheme="minorHAnsi"/>
      <w:b/>
      <w:bCs/>
      <w:caps/>
      <w:sz w:val="20"/>
      <w:szCs w:val="20"/>
    </w:rPr>
  </w:style>
  <w:style w:type="paragraph" w:styleId="12">
    <w:name w:val="toc 4"/>
    <w:basedOn w:val="1"/>
    <w:next w:val="1"/>
    <w:unhideWhenUsed/>
    <w:qFormat/>
    <w:uiPriority w:val="39"/>
    <w:pPr>
      <w:ind w:left="630"/>
      <w:jc w:val="left"/>
    </w:pPr>
    <w:rPr>
      <w:rFonts w:eastAsiaTheme="minorHAnsi"/>
      <w:sz w:val="18"/>
      <w:szCs w:val="18"/>
    </w:rPr>
  </w:style>
  <w:style w:type="paragraph" w:styleId="13">
    <w:name w:val="toc 6"/>
    <w:basedOn w:val="1"/>
    <w:next w:val="1"/>
    <w:unhideWhenUsed/>
    <w:qFormat/>
    <w:uiPriority w:val="39"/>
    <w:pPr>
      <w:ind w:left="1050"/>
      <w:jc w:val="left"/>
    </w:pPr>
    <w:rPr>
      <w:rFonts w:eastAsiaTheme="minorHAnsi"/>
      <w:sz w:val="18"/>
      <w:szCs w:val="18"/>
    </w:rPr>
  </w:style>
  <w:style w:type="paragraph" w:styleId="14">
    <w:name w:val="toc 2"/>
    <w:basedOn w:val="1"/>
    <w:next w:val="1"/>
    <w:unhideWhenUsed/>
    <w:qFormat/>
    <w:uiPriority w:val="39"/>
    <w:pPr>
      <w:tabs>
        <w:tab w:val="left" w:pos="840"/>
        <w:tab w:val="right" w:leader="dot" w:pos="8296"/>
      </w:tabs>
      <w:ind w:left="210"/>
      <w:jc w:val="left"/>
    </w:pPr>
    <w:rPr>
      <w:rFonts w:eastAsiaTheme="minorHAnsi"/>
      <w:smallCaps/>
      <w:sz w:val="20"/>
      <w:szCs w:val="20"/>
    </w:rPr>
  </w:style>
  <w:style w:type="paragraph" w:styleId="15">
    <w:name w:val="toc 9"/>
    <w:basedOn w:val="1"/>
    <w:next w:val="1"/>
    <w:unhideWhenUsed/>
    <w:qFormat/>
    <w:uiPriority w:val="39"/>
    <w:pPr>
      <w:ind w:left="1680"/>
      <w:jc w:val="left"/>
    </w:pPr>
    <w:rPr>
      <w:rFonts w:eastAsiaTheme="minorHAnsi"/>
      <w:sz w:val="18"/>
      <w:szCs w:val="18"/>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4"/>
    <w:next w:val="4"/>
    <w:link w:val="31"/>
    <w:unhideWhenUsed/>
    <w:qFormat/>
    <w:uiPriority w:val="99"/>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563C1" w:themeColor="hyperlink"/>
      <w:u w:val="single"/>
      <w14:textFill>
        <w14:solidFill>
          <w14:schemeClr w14:val="hlink"/>
        </w14:solidFill>
      </w14:textFill>
    </w:rPr>
  </w:style>
  <w:style w:type="character" w:styleId="22">
    <w:name w:val="annotation reference"/>
    <w:basedOn w:val="20"/>
    <w:unhideWhenUsed/>
    <w:qFormat/>
    <w:uiPriority w:val="99"/>
    <w:rPr>
      <w:sz w:val="21"/>
      <w:szCs w:val="21"/>
    </w:rPr>
  </w:style>
  <w:style w:type="character" w:customStyle="1" w:styleId="23">
    <w:name w:val="页眉 字符"/>
    <w:basedOn w:val="20"/>
    <w:link w:val="10"/>
    <w:qFormat/>
    <w:uiPriority w:val="99"/>
    <w:rPr>
      <w:sz w:val="18"/>
      <w:szCs w:val="18"/>
    </w:rPr>
  </w:style>
  <w:style w:type="character" w:customStyle="1" w:styleId="24">
    <w:name w:val="页脚 字符"/>
    <w:basedOn w:val="20"/>
    <w:link w:val="9"/>
    <w:qFormat/>
    <w:uiPriority w:val="99"/>
    <w:rPr>
      <w:sz w:val="18"/>
      <w:szCs w:val="18"/>
    </w:rPr>
  </w:style>
  <w:style w:type="paragraph" w:customStyle="1" w:styleId="25">
    <w:name w:val="列表段落1"/>
    <w:basedOn w:val="1"/>
    <w:qFormat/>
    <w:uiPriority w:val="34"/>
    <w:pPr>
      <w:ind w:firstLine="420" w:firstLineChars="200"/>
    </w:pPr>
  </w:style>
  <w:style w:type="character" w:customStyle="1" w:styleId="26">
    <w:name w:val="标题 3 字符"/>
    <w:basedOn w:val="20"/>
    <w:link w:val="2"/>
    <w:qFormat/>
    <w:uiPriority w:val="9"/>
    <w:rPr>
      <w:b/>
      <w:bCs/>
      <w:sz w:val="32"/>
      <w:szCs w:val="32"/>
    </w:rPr>
  </w:style>
  <w:style w:type="paragraph" w:customStyle="1" w:styleId="27">
    <w:name w:val="p0"/>
    <w:basedOn w:val="1"/>
    <w:qFormat/>
    <w:uiPriority w:val="0"/>
    <w:pPr>
      <w:widowControl/>
    </w:pPr>
    <w:rPr>
      <w:rFonts w:ascii="Times New Roman" w:hAnsi="Times New Roman" w:eastAsia="宋体" w:cs="Times New Roman"/>
      <w:kern w:val="0"/>
      <w:szCs w:val="21"/>
    </w:rPr>
  </w:style>
  <w:style w:type="character" w:customStyle="1" w:styleId="28">
    <w:name w:val="批注框文本 字符"/>
    <w:basedOn w:val="20"/>
    <w:link w:val="8"/>
    <w:semiHidden/>
    <w:qFormat/>
    <w:uiPriority w:val="99"/>
    <w:rPr>
      <w:sz w:val="18"/>
      <w:szCs w:val="18"/>
    </w:rPr>
  </w:style>
  <w:style w:type="paragraph" w:customStyle="1" w:styleId="2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0">
    <w:name w:val="批注文字 字符"/>
    <w:basedOn w:val="20"/>
    <w:link w:val="4"/>
    <w:semiHidden/>
    <w:qFormat/>
    <w:uiPriority w:val="99"/>
  </w:style>
  <w:style w:type="character" w:customStyle="1" w:styleId="31">
    <w:name w:val="批注主题 字符"/>
    <w:basedOn w:val="30"/>
    <w:link w:val="17"/>
    <w:semiHidden/>
    <w:qFormat/>
    <w:uiPriority w:val="99"/>
    <w:rPr>
      <w:b/>
      <w:bCs/>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2067</Words>
  <Characters>11783</Characters>
  <Lines>98</Lines>
  <Paragraphs>27</Paragraphs>
  <TotalTime>7</TotalTime>
  <ScaleCrop>false</ScaleCrop>
  <LinksUpToDate>false</LinksUpToDate>
  <CharactersWithSpaces>13823</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2022-10-14T13:10:00Z</dcterms:created>
  <dc:creator>霍寿鹏</dc:creator>
  <cp:lastModifiedBy>墨白吟</cp:lastModifiedBy>
  <dcterms:modified xsi:type="dcterms:W3CDTF">2022-10-18T15:00:42Z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ies>
</file>